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07890" w14:textId="77777777" w:rsidR="000E65A0" w:rsidRDefault="000E65A0">
      <w:pPr>
        <w:rPr>
          <w:sz w:val="18"/>
          <w:szCs w:val="18"/>
        </w:rPr>
      </w:pPr>
    </w:p>
    <w:p w14:paraId="17AE1883" w14:textId="77777777" w:rsidR="000E65A0" w:rsidRDefault="000E65A0">
      <w:pPr>
        <w:rPr>
          <w:sz w:val="18"/>
          <w:szCs w:val="18"/>
        </w:rPr>
      </w:pPr>
    </w:p>
    <w:p w14:paraId="0CEF1829" w14:textId="77777777" w:rsidR="000E65A0" w:rsidRDefault="000E65A0">
      <w:pPr>
        <w:rPr>
          <w:sz w:val="18"/>
          <w:szCs w:val="18"/>
        </w:rPr>
      </w:pPr>
    </w:p>
    <w:p w14:paraId="4B7E83B5" w14:textId="77777777" w:rsidR="000E65A0" w:rsidRDefault="000E65A0">
      <w:pPr>
        <w:rPr>
          <w:sz w:val="18"/>
          <w:szCs w:val="18"/>
        </w:rPr>
      </w:pPr>
    </w:p>
    <w:p w14:paraId="4F8F940A" w14:textId="77777777" w:rsidR="000E65A0" w:rsidRDefault="000E65A0">
      <w:pPr>
        <w:rPr>
          <w:sz w:val="18"/>
          <w:szCs w:val="18"/>
        </w:rPr>
      </w:pPr>
    </w:p>
    <w:p w14:paraId="522F22F1" w14:textId="77777777" w:rsidR="000E65A0" w:rsidRDefault="000E65A0">
      <w:pPr>
        <w:rPr>
          <w:sz w:val="18"/>
          <w:szCs w:val="18"/>
        </w:rPr>
      </w:pPr>
    </w:p>
    <w:p w14:paraId="755C532F" w14:textId="77777777" w:rsidR="00864D1C" w:rsidRDefault="00864D1C">
      <w:pPr>
        <w:rPr>
          <w:sz w:val="18"/>
          <w:szCs w:val="18"/>
        </w:rPr>
      </w:pPr>
    </w:p>
    <w:p w14:paraId="71F037E5" w14:textId="77777777" w:rsidR="00864D1C" w:rsidRDefault="00864D1C">
      <w:pPr>
        <w:rPr>
          <w:sz w:val="18"/>
          <w:szCs w:val="18"/>
        </w:rPr>
      </w:pPr>
    </w:p>
    <w:p w14:paraId="279D35EB" w14:textId="77777777" w:rsidR="00864D1C" w:rsidRDefault="00864D1C">
      <w:pPr>
        <w:rPr>
          <w:sz w:val="18"/>
          <w:szCs w:val="18"/>
        </w:rPr>
      </w:pPr>
    </w:p>
    <w:p w14:paraId="552A373C" w14:textId="77777777" w:rsidR="00864D1C" w:rsidRDefault="00864D1C">
      <w:pPr>
        <w:rPr>
          <w:sz w:val="18"/>
          <w:szCs w:val="18"/>
        </w:rPr>
      </w:pPr>
    </w:p>
    <w:p w14:paraId="4F95E1D9" w14:textId="77777777" w:rsidR="00864D1C" w:rsidRDefault="00864D1C">
      <w:pPr>
        <w:rPr>
          <w:sz w:val="18"/>
          <w:szCs w:val="18"/>
        </w:rPr>
      </w:pPr>
    </w:p>
    <w:p w14:paraId="44060EA2" w14:textId="77777777" w:rsidR="00864D1C" w:rsidRDefault="00864D1C">
      <w:pPr>
        <w:rPr>
          <w:sz w:val="18"/>
          <w:szCs w:val="18"/>
        </w:rPr>
      </w:pPr>
    </w:p>
    <w:p w14:paraId="376C3DA9" w14:textId="77777777" w:rsidR="00864D1C" w:rsidRDefault="00864D1C">
      <w:pPr>
        <w:rPr>
          <w:sz w:val="18"/>
          <w:szCs w:val="18"/>
        </w:rPr>
      </w:pPr>
    </w:p>
    <w:p w14:paraId="4E8649F2" w14:textId="77777777" w:rsidR="00864D1C" w:rsidRDefault="00864D1C">
      <w:pPr>
        <w:rPr>
          <w:sz w:val="18"/>
          <w:szCs w:val="18"/>
        </w:rPr>
      </w:pPr>
    </w:p>
    <w:p w14:paraId="10CFA2AE" w14:textId="77777777" w:rsidR="000E65A0" w:rsidRDefault="000E65A0">
      <w:pPr>
        <w:rPr>
          <w:sz w:val="18"/>
          <w:szCs w:val="18"/>
        </w:rPr>
      </w:pPr>
    </w:p>
    <w:p w14:paraId="08A0B7EB" w14:textId="77777777" w:rsidR="000E65A0" w:rsidRDefault="000E65A0">
      <w:pPr>
        <w:rPr>
          <w:sz w:val="18"/>
          <w:szCs w:val="18"/>
        </w:rPr>
      </w:pPr>
    </w:p>
    <w:p w14:paraId="18BC6985" w14:textId="77777777" w:rsidR="000E65A0" w:rsidRDefault="000E65A0">
      <w:pPr>
        <w:rPr>
          <w:sz w:val="18"/>
          <w:szCs w:val="18"/>
        </w:rPr>
      </w:pPr>
    </w:p>
    <w:p w14:paraId="0F28E12C" w14:textId="77777777" w:rsidR="000E65A0" w:rsidRDefault="000E65A0">
      <w:pPr>
        <w:rPr>
          <w:sz w:val="18"/>
          <w:szCs w:val="18"/>
        </w:rPr>
      </w:pPr>
    </w:p>
    <w:p w14:paraId="2E52FDE6" w14:textId="77777777" w:rsidR="000E65A0" w:rsidRDefault="000E65A0">
      <w:pPr>
        <w:rPr>
          <w:sz w:val="18"/>
          <w:szCs w:val="18"/>
        </w:rPr>
      </w:pPr>
    </w:p>
    <w:p w14:paraId="40E31AC6" w14:textId="77777777" w:rsidR="00434E2D" w:rsidRDefault="000E65A0" w:rsidP="00864D1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ISO 20022 XML standarto pranešimų naudojimo taisyklės</w:t>
      </w:r>
    </w:p>
    <w:p w14:paraId="6386FCF0" w14:textId="06009317" w:rsidR="000E65A0" w:rsidRPr="00864D1C" w:rsidRDefault="00434E2D" w:rsidP="00864D1C">
      <w:pPr>
        <w:jc w:val="center"/>
        <w:rPr>
          <w:b/>
          <w:sz w:val="28"/>
          <w:szCs w:val="40"/>
        </w:rPr>
      </w:pPr>
      <w:r w:rsidRPr="006B154A">
        <w:rPr>
          <w:b/>
          <w:sz w:val="28"/>
          <w:szCs w:val="40"/>
        </w:rPr>
        <w:t>v.2.</w:t>
      </w:r>
      <w:del w:id="0" w:author="Lietuvos bankų asociacija" w:date="2017-08-31T11:06:00Z">
        <w:r w:rsidR="00E15D41">
          <w:rPr>
            <w:b/>
            <w:sz w:val="28"/>
            <w:szCs w:val="40"/>
          </w:rPr>
          <w:delText>4</w:delText>
        </w:r>
      </w:del>
      <w:ins w:id="1" w:author="Lietuvos bankų asociacija" w:date="2017-08-31T11:06:00Z">
        <w:r w:rsidR="00767A49">
          <w:rPr>
            <w:b/>
            <w:sz w:val="28"/>
            <w:szCs w:val="40"/>
          </w:rPr>
          <w:t>5</w:t>
        </w:r>
      </w:ins>
    </w:p>
    <w:p w14:paraId="4CA26950" w14:textId="77777777" w:rsidR="000E65A0" w:rsidRDefault="000E65A0">
      <w:pPr>
        <w:rPr>
          <w:b/>
          <w:sz w:val="40"/>
          <w:szCs w:val="40"/>
        </w:rPr>
      </w:pPr>
    </w:p>
    <w:p w14:paraId="0DAF1202" w14:textId="77777777" w:rsidR="000E65A0" w:rsidRDefault="000E65A0">
      <w:pPr>
        <w:rPr>
          <w:b/>
          <w:sz w:val="40"/>
          <w:szCs w:val="40"/>
        </w:rPr>
      </w:pPr>
    </w:p>
    <w:p w14:paraId="10529871" w14:textId="77777777" w:rsidR="00434E2D" w:rsidRDefault="00434E2D">
      <w:pPr>
        <w:rPr>
          <w:b/>
          <w:sz w:val="40"/>
          <w:szCs w:val="40"/>
        </w:rPr>
      </w:pPr>
    </w:p>
    <w:p w14:paraId="4BAEE5FD" w14:textId="77777777" w:rsidR="00434E2D" w:rsidRDefault="00434E2D">
      <w:pPr>
        <w:rPr>
          <w:b/>
          <w:sz w:val="40"/>
          <w:szCs w:val="40"/>
        </w:rPr>
      </w:pPr>
    </w:p>
    <w:p w14:paraId="0FBA0AEE" w14:textId="77777777" w:rsidR="00434E2D" w:rsidRDefault="00434E2D">
      <w:pPr>
        <w:rPr>
          <w:b/>
          <w:sz w:val="40"/>
          <w:szCs w:val="40"/>
        </w:rPr>
      </w:pPr>
    </w:p>
    <w:p w14:paraId="6F421524" w14:textId="77777777" w:rsidR="00434E2D" w:rsidRDefault="00434E2D">
      <w:pPr>
        <w:rPr>
          <w:b/>
          <w:sz w:val="40"/>
          <w:szCs w:val="40"/>
        </w:rPr>
      </w:pPr>
    </w:p>
    <w:p w14:paraId="5531E742" w14:textId="77777777" w:rsidR="00434E2D" w:rsidRDefault="00434E2D">
      <w:pPr>
        <w:rPr>
          <w:b/>
          <w:sz w:val="40"/>
          <w:szCs w:val="40"/>
        </w:rPr>
      </w:pPr>
    </w:p>
    <w:p w14:paraId="7681BF71" w14:textId="77777777" w:rsidR="00434E2D" w:rsidRDefault="00434E2D">
      <w:pPr>
        <w:rPr>
          <w:b/>
          <w:sz w:val="40"/>
          <w:szCs w:val="40"/>
        </w:rPr>
      </w:pPr>
    </w:p>
    <w:p w14:paraId="6A9A448A" w14:textId="77777777" w:rsidR="00434E2D" w:rsidRDefault="00434E2D">
      <w:pPr>
        <w:rPr>
          <w:b/>
          <w:sz w:val="40"/>
          <w:szCs w:val="40"/>
        </w:rPr>
      </w:pPr>
    </w:p>
    <w:p w14:paraId="3B4450F4" w14:textId="77777777" w:rsidR="00434E2D" w:rsidRDefault="00434E2D">
      <w:pPr>
        <w:rPr>
          <w:b/>
          <w:sz w:val="40"/>
          <w:szCs w:val="40"/>
        </w:rPr>
      </w:pPr>
    </w:p>
    <w:p w14:paraId="46E26CEB" w14:textId="77777777" w:rsidR="00434E2D" w:rsidRDefault="00434E2D">
      <w:pPr>
        <w:rPr>
          <w:b/>
          <w:sz w:val="40"/>
          <w:szCs w:val="40"/>
        </w:rPr>
      </w:pPr>
    </w:p>
    <w:p w14:paraId="777949C3" w14:textId="77777777" w:rsidR="00434E2D" w:rsidRDefault="00434E2D">
      <w:pPr>
        <w:rPr>
          <w:b/>
          <w:sz w:val="40"/>
          <w:szCs w:val="40"/>
        </w:rPr>
      </w:pPr>
    </w:p>
    <w:p w14:paraId="030FA83E" w14:textId="77777777" w:rsidR="00434E2D" w:rsidRDefault="00434E2D">
      <w:pPr>
        <w:rPr>
          <w:b/>
          <w:sz w:val="40"/>
          <w:szCs w:val="40"/>
        </w:rPr>
      </w:pPr>
    </w:p>
    <w:p w14:paraId="0AB6034E" w14:textId="77777777" w:rsidR="00434E2D" w:rsidRDefault="00434E2D">
      <w:pPr>
        <w:rPr>
          <w:b/>
          <w:sz w:val="40"/>
          <w:szCs w:val="40"/>
        </w:rPr>
      </w:pPr>
    </w:p>
    <w:p w14:paraId="03A98455" w14:textId="77777777" w:rsidR="009C1AD8" w:rsidRDefault="009C1AD8">
      <w:pPr>
        <w:rPr>
          <w:b/>
          <w:sz w:val="40"/>
          <w:szCs w:val="40"/>
        </w:rPr>
      </w:pPr>
    </w:p>
    <w:p w14:paraId="194675CE" w14:textId="77777777" w:rsidR="00434E2D" w:rsidRDefault="00434E2D">
      <w:pPr>
        <w:rPr>
          <w:b/>
          <w:sz w:val="40"/>
          <w:szCs w:val="40"/>
        </w:rPr>
      </w:pPr>
    </w:p>
    <w:p w14:paraId="5F178DCE" w14:textId="77777777" w:rsidR="00434E2D" w:rsidRPr="00864D1C" w:rsidRDefault="00434E2D" w:rsidP="00864D1C">
      <w:pPr>
        <w:spacing w:line="320" w:lineRule="exact"/>
        <w:jc w:val="center"/>
        <w:rPr>
          <w:del w:id="2" w:author="Lietuvos bankų asociacija" w:date="2017-08-31T11:06:00Z"/>
          <w:szCs w:val="40"/>
        </w:rPr>
      </w:pPr>
      <w:del w:id="3" w:author="Lietuvos bankų asociacija" w:date="2017-08-31T11:06:00Z">
        <w:r w:rsidRPr="006B154A">
          <w:rPr>
            <w:szCs w:val="40"/>
          </w:rPr>
          <w:delText>201</w:delText>
        </w:r>
        <w:r w:rsidR="00D30205">
          <w:rPr>
            <w:szCs w:val="40"/>
          </w:rPr>
          <w:delText>5</w:delText>
        </w:r>
      </w:del>
    </w:p>
    <w:p w14:paraId="3F222E9D" w14:textId="43A7C29F" w:rsidR="00434E2D" w:rsidRPr="00864D1C" w:rsidRDefault="00434E2D" w:rsidP="00864D1C">
      <w:pPr>
        <w:spacing w:line="320" w:lineRule="exact"/>
        <w:jc w:val="center"/>
        <w:rPr>
          <w:ins w:id="4" w:author="Lietuvos bankų asociacija" w:date="2017-08-31T11:06:00Z"/>
          <w:szCs w:val="40"/>
        </w:rPr>
      </w:pPr>
      <w:ins w:id="5" w:author="Lietuvos bankų asociacija" w:date="2017-08-31T11:06:00Z">
        <w:r w:rsidRPr="006B154A">
          <w:rPr>
            <w:szCs w:val="40"/>
          </w:rPr>
          <w:t>201</w:t>
        </w:r>
        <w:r w:rsidR="00782D69">
          <w:rPr>
            <w:szCs w:val="40"/>
          </w:rPr>
          <w:t>7</w:t>
        </w:r>
      </w:ins>
    </w:p>
    <w:p w14:paraId="1D631A9F" w14:textId="77777777" w:rsidR="009C1AD8" w:rsidRPr="00864D1C" w:rsidRDefault="009C1AD8" w:rsidP="00864D1C">
      <w:pPr>
        <w:spacing w:line="320" w:lineRule="exact"/>
        <w:jc w:val="center"/>
        <w:rPr>
          <w:szCs w:val="40"/>
        </w:rPr>
      </w:pPr>
    </w:p>
    <w:p w14:paraId="7E011A94" w14:textId="77777777" w:rsidR="00434E2D" w:rsidRPr="00864D1C" w:rsidRDefault="00434E2D" w:rsidP="00864D1C">
      <w:pPr>
        <w:spacing w:line="320" w:lineRule="exact"/>
        <w:jc w:val="center"/>
        <w:rPr>
          <w:szCs w:val="40"/>
        </w:rPr>
      </w:pPr>
      <w:r w:rsidRPr="00864D1C">
        <w:rPr>
          <w:szCs w:val="40"/>
        </w:rPr>
        <w:t>Vilnius</w:t>
      </w:r>
    </w:p>
    <w:p w14:paraId="0B659149" w14:textId="77777777" w:rsidR="00434E2D" w:rsidRPr="00864D1C" w:rsidRDefault="00434E2D">
      <w:pPr>
        <w:rPr>
          <w:sz w:val="40"/>
          <w:szCs w:val="40"/>
        </w:rPr>
      </w:pPr>
    </w:p>
    <w:p w14:paraId="52835830" w14:textId="77777777" w:rsidR="00434E2D" w:rsidRDefault="00434E2D">
      <w:pPr>
        <w:rPr>
          <w:b/>
          <w:sz w:val="40"/>
          <w:szCs w:val="40"/>
        </w:rPr>
        <w:sectPr w:rsidR="00434E2D" w:rsidSect="00976C63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701" w:right="567" w:bottom="1134" w:left="1701" w:header="567" w:footer="567" w:gutter="0"/>
          <w:pgNumType w:start="1"/>
          <w:cols w:space="1296"/>
          <w:titlePg/>
          <w:docGrid w:linePitch="360"/>
        </w:sectPr>
      </w:pPr>
    </w:p>
    <w:p w14:paraId="13DB0BE5" w14:textId="77777777" w:rsidR="000E65A0" w:rsidRDefault="000E65A0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Turinys</w:t>
      </w:r>
    </w:p>
    <w:p w14:paraId="55641D97" w14:textId="77777777" w:rsidR="000E65A0" w:rsidRDefault="000E65A0">
      <w:pPr>
        <w:rPr>
          <w:b/>
          <w:sz w:val="40"/>
          <w:szCs w:val="40"/>
        </w:rPr>
      </w:pPr>
    </w:p>
    <w:p w14:paraId="7CD01C0B" w14:textId="101D5D4A" w:rsidR="00F832E9" w:rsidRDefault="0071433A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r>
        <w:rPr>
          <w:b/>
          <w:sz w:val="40"/>
          <w:szCs w:val="40"/>
        </w:rPr>
        <w:fldChar w:fldCharType="begin"/>
      </w:r>
      <w:r w:rsidR="000E65A0">
        <w:rPr>
          <w:b/>
          <w:sz w:val="40"/>
          <w:szCs w:val="40"/>
        </w:rPr>
        <w:instrText xml:space="preserve"> TOC \o "1-3" \h \z \u </w:instrText>
      </w:r>
      <w:r>
        <w:rPr>
          <w:b/>
          <w:sz w:val="40"/>
          <w:szCs w:val="40"/>
        </w:rPr>
        <w:fldChar w:fldCharType="separate"/>
      </w:r>
      <w:hyperlink w:anchor="_Toc410910964" w:history="1">
        <w:r w:rsidR="00F832E9" w:rsidRPr="009B1B89">
          <w:rPr>
            <w:rStyle w:val="Hyperlink"/>
            <w:noProof/>
          </w:rPr>
          <w:t>1. PRADINĖ INFORMACIJA</w:t>
        </w:r>
        <w:r w:rsidR="00F832E9">
          <w:rPr>
            <w:noProof/>
            <w:webHidden/>
          </w:rPr>
          <w:tab/>
        </w:r>
        <w:r w:rsidR="00F832E9">
          <w:rPr>
            <w:noProof/>
            <w:webHidden/>
          </w:rPr>
          <w:fldChar w:fldCharType="begin"/>
        </w:r>
        <w:r w:rsidR="00F832E9">
          <w:rPr>
            <w:noProof/>
            <w:webHidden/>
          </w:rPr>
          <w:instrText xml:space="preserve"> PAGEREF _Toc410910964 \h </w:instrText>
        </w:r>
        <w:r w:rsidR="00F832E9">
          <w:rPr>
            <w:noProof/>
            <w:webHidden/>
          </w:rPr>
        </w:r>
        <w:r w:rsidR="00F832E9">
          <w:rPr>
            <w:noProof/>
            <w:webHidden/>
          </w:rPr>
          <w:fldChar w:fldCharType="separate"/>
        </w:r>
        <w:r w:rsidR="001E01F5">
          <w:rPr>
            <w:noProof/>
            <w:webHidden/>
          </w:rPr>
          <w:t>2</w:t>
        </w:r>
        <w:r w:rsidR="00F832E9">
          <w:rPr>
            <w:noProof/>
            <w:webHidden/>
          </w:rPr>
          <w:fldChar w:fldCharType="end"/>
        </w:r>
      </w:hyperlink>
    </w:p>
    <w:p w14:paraId="56D0CB4E" w14:textId="7B3B0207" w:rsidR="00F832E9" w:rsidRDefault="008A291A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10910965" w:history="1">
        <w:r w:rsidR="00F832E9" w:rsidRPr="009B1B89">
          <w:rPr>
            <w:rStyle w:val="Hyperlink"/>
            <w:noProof/>
          </w:rPr>
          <w:t>1.1. Nuorodos</w:t>
        </w:r>
        <w:r w:rsidR="00F832E9">
          <w:rPr>
            <w:noProof/>
            <w:webHidden/>
          </w:rPr>
          <w:tab/>
        </w:r>
        <w:r w:rsidR="00F832E9">
          <w:rPr>
            <w:noProof/>
            <w:webHidden/>
          </w:rPr>
          <w:fldChar w:fldCharType="begin"/>
        </w:r>
        <w:r w:rsidR="00F832E9">
          <w:rPr>
            <w:noProof/>
            <w:webHidden/>
          </w:rPr>
          <w:instrText xml:space="preserve"> PAGEREF _Toc410910965 \h </w:instrText>
        </w:r>
        <w:r w:rsidR="00F832E9">
          <w:rPr>
            <w:noProof/>
            <w:webHidden/>
          </w:rPr>
        </w:r>
        <w:r w:rsidR="00F832E9">
          <w:rPr>
            <w:noProof/>
            <w:webHidden/>
          </w:rPr>
          <w:fldChar w:fldCharType="separate"/>
        </w:r>
        <w:r w:rsidR="001E01F5">
          <w:rPr>
            <w:noProof/>
            <w:webHidden/>
          </w:rPr>
          <w:t>2</w:t>
        </w:r>
        <w:r w:rsidR="00F832E9">
          <w:rPr>
            <w:noProof/>
            <w:webHidden/>
          </w:rPr>
          <w:fldChar w:fldCharType="end"/>
        </w:r>
      </w:hyperlink>
    </w:p>
    <w:p w14:paraId="23144C2D" w14:textId="561C50A6" w:rsidR="00F832E9" w:rsidRDefault="008A291A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10910966" w:history="1">
        <w:r w:rsidR="00F832E9" w:rsidRPr="009B1B89">
          <w:rPr>
            <w:rStyle w:val="Hyperlink"/>
            <w:noProof/>
          </w:rPr>
          <w:t>1.2. Pakeitimų istorija</w:t>
        </w:r>
        <w:r w:rsidR="00F832E9">
          <w:rPr>
            <w:noProof/>
            <w:webHidden/>
          </w:rPr>
          <w:tab/>
        </w:r>
        <w:r w:rsidR="00F832E9">
          <w:rPr>
            <w:noProof/>
            <w:webHidden/>
          </w:rPr>
          <w:fldChar w:fldCharType="begin"/>
        </w:r>
        <w:r w:rsidR="00F832E9">
          <w:rPr>
            <w:noProof/>
            <w:webHidden/>
          </w:rPr>
          <w:instrText xml:space="preserve"> PAGEREF _Toc410910966 \h </w:instrText>
        </w:r>
        <w:r w:rsidR="00F832E9">
          <w:rPr>
            <w:noProof/>
            <w:webHidden/>
          </w:rPr>
        </w:r>
        <w:r w:rsidR="00F832E9">
          <w:rPr>
            <w:noProof/>
            <w:webHidden/>
          </w:rPr>
          <w:fldChar w:fldCharType="separate"/>
        </w:r>
        <w:r w:rsidR="001E01F5">
          <w:rPr>
            <w:noProof/>
            <w:webHidden/>
          </w:rPr>
          <w:t>2</w:t>
        </w:r>
        <w:r w:rsidR="00F832E9">
          <w:rPr>
            <w:noProof/>
            <w:webHidden/>
          </w:rPr>
          <w:fldChar w:fldCharType="end"/>
        </w:r>
      </w:hyperlink>
    </w:p>
    <w:p w14:paraId="5CBB0FD8" w14:textId="4579D5EE" w:rsidR="00F832E9" w:rsidRDefault="008A291A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10910967" w:history="1">
        <w:r w:rsidR="00F832E9" w:rsidRPr="009B1B89">
          <w:rPr>
            <w:rStyle w:val="Hyperlink"/>
            <w:noProof/>
          </w:rPr>
          <w:t>1.3. Dokumento tikslas</w:t>
        </w:r>
        <w:r w:rsidR="00F832E9">
          <w:rPr>
            <w:noProof/>
            <w:webHidden/>
          </w:rPr>
          <w:tab/>
        </w:r>
        <w:r w:rsidR="00F832E9">
          <w:rPr>
            <w:noProof/>
            <w:webHidden/>
          </w:rPr>
          <w:fldChar w:fldCharType="begin"/>
        </w:r>
        <w:r w:rsidR="00F832E9">
          <w:rPr>
            <w:noProof/>
            <w:webHidden/>
          </w:rPr>
          <w:instrText xml:space="preserve"> PAGEREF _Toc410910967 \h </w:instrText>
        </w:r>
        <w:r w:rsidR="00F832E9">
          <w:rPr>
            <w:noProof/>
            <w:webHidden/>
          </w:rPr>
        </w:r>
        <w:r w:rsidR="00F832E9">
          <w:rPr>
            <w:noProof/>
            <w:webHidden/>
          </w:rPr>
          <w:fldChar w:fldCharType="separate"/>
        </w:r>
        <w:r w:rsidR="001E01F5">
          <w:rPr>
            <w:noProof/>
            <w:webHidden/>
          </w:rPr>
          <w:t>2</w:t>
        </w:r>
        <w:r w:rsidR="00F832E9">
          <w:rPr>
            <w:noProof/>
            <w:webHidden/>
          </w:rPr>
          <w:fldChar w:fldCharType="end"/>
        </w:r>
      </w:hyperlink>
    </w:p>
    <w:p w14:paraId="0F5BC5D6" w14:textId="1B4D54B9" w:rsidR="00F832E9" w:rsidRDefault="008A291A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10910968" w:history="1">
        <w:r w:rsidR="00F832E9" w:rsidRPr="009B1B89">
          <w:rPr>
            <w:rStyle w:val="Hyperlink"/>
            <w:noProof/>
          </w:rPr>
          <w:t>2. ĮVADAS</w:t>
        </w:r>
        <w:r w:rsidR="00F832E9">
          <w:rPr>
            <w:noProof/>
            <w:webHidden/>
          </w:rPr>
          <w:tab/>
        </w:r>
        <w:r w:rsidR="00F832E9">
          <w:rPr>
            <w:noProof/>
            <w:webHidden/>
          </w:rPr>
          <w:fldChar w:fldCharType="begin"/>
        </w:r>
        <w:r w:rsidR="00F832E9">
          <w:rPr>
            <w:noProof/>
            <w:webHidden/>
          </w:rPr>
          <w:instrText xml:space="preserve"> PAGEREF _Toc410910968 \h </w:instrText>
        </w:r>
        <w:r w:rsidR="00F832E9">
          <w:rPr>
            <w:noProof/>
            <w:webHidden/>
          </w:rPr>
        </w:r>
        <w:r w:rsidR="00F832E9">
          <w:rPr>
            <w:noProof/>
            <w:webHidden/>
          </w:rPr>
          <w:fldChar w:fldCharType="separate"/>
        </w:r>
        <w:r w:rsidR="001E01F5">
          <w:rPr>
            <w:noProof/>
            <w:webHidden/>
          </w:rPr>
          <w:t>2</w:t>
        </w:r>
        <w:r w:rsidR="00F832E9">
          <w:rPr>
            <w:noProof/>
            <w:webHidden/>
          </w:rPr>
          <w:fldChar w:fldCharType="end"/>
        </w:r>
      </w:hyperlink>
    </w:p>
    <w:p w14:paraId="4EC15997" w14:textId="2C45B37D" w:rsidR="00F832E9" w:rsidRDefault="008A291A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10910969" w:history="1">
        <w:r w:rsidR="00F832E9" w:rsidRPr="009B1B89">
          <w:rPr>
            <w:rStyle w:val="Hyperlink"/>
            <w:noProof/>
          </w:rPr>
          <w:t>2.1. Taisyklių naudojimas</w:t>
        </w:r>
        <w:r w:rsidR="00F832E9">
          <w:rPr>
            <w:noProof/>
            <w:webHidden/>
          </w:rPr>
          <w:tab/>
        </w:r>
        <w:r w:rsidR="00F832E9">
          <w:rPr>
            <w:noProof/>
            <w:webHidden/>
          </w:rPr>
          <w:fldChar w:fldCharType="begin"/>
        </w:r>
        <w:r w:rsidR="00F832E9">
          <w:rPr>
            <w:noProof/>
            <w:webHidden/>
          </w:rPr>
          <w:instrText xml:space="preserve"> PAGEREF _Toc410910969 \h </w:instrText>
        </w:r>
        <w:r w:rsidR="00F832E9">
          <w:rPr>
            <w:noProof/>
            <w:webHidden/>
          </w:rPr>
        </w:r>
        <w:r w:rsidR="00F832E9">
          <w:rPr>
            <w:noProof/>
            <w:webHidden/>
          </w:rPr>
          <w:fldChar w:fldCharType="separate"/>
        </w:r>
        <w:r w:rsidR="001E01F5">
          <w:rPr>
            <w:noProof/>
            <w:webHidden/>
          </w:rPr>
          <w:t>3</w:t>
        </w:r>
        <w:r w:rsidR="00F832E9">
          <w:rPr>
            <w:noProof/>
            <w:webHidden/>
          </w:rPr>
          <w:fldChar w:fldCharType="end"/>
        </w:r>
      </w:hyperlink>
    </w:p>
    <w:p w14:paraId="6A96CE32" w14:textId="67ED7EAF" w:rsidR="00F832E9" w:rsidRDefault="008A291A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10910970" w:history="1">
        <w:r w:rsidR="00F832E9" w:rsidRPr="009B1B89">
          <w:rPr>
            <w:rStyle w:val="Hyperlink"/>
            <w:noProof/>
          </w:rPr>
          <w:t>2.2. Sutartiniai užrašymų žymėjimai</w:t>
        </w:r>
        <w:r w:rsidR="00F832E9">
          <w:rPr>
            <w:noProof/>
            <w:webHidden/>
          </w:rPr>
          <w:tab/>
        </w:r>
        <w:r w:rsidR="00F832E9">
          <w:rPr>
            <w:noProof/>
            <w:webHidden/>
          </w:rPr>
          <w:fldChar w:fldCharType="begin"/>
        </w:r>
        <w:r w:rsidR="00F832E9">
          <w:rPr>
            <w:noProof/>
            <w:webHidden/>
          </w:rPr>
          <w:instrText xml:space="preserve"> PAGEREF _Toc410910970 \h </w:instrText>
        </w:r>
        <w:r w:rsidR="00F832E9">
          <w:rPr>
            <w:noProof/>
            <w:webHidden/>
          </w:rPr>
        </w:r>
        <w:r w:rsidR="00F832E9">
          <w:rPr>
            <w:noProof/>
            <w:webHidden/>
          </w:rPr>
          <w:fldChar w:fldCharType="separate"/>
        </w:r>
        <w:r w:rsidR="001E01F5">
          <w:rPr>
            <w:noProof/>
            <w:webHidden/>
          </w:rPr>
          <w:t>3</w:t>
        </w:r>
        <w:r w:rsidR="00F832E9">
          <w:rPr>
            <w:noProof/>
            <w:webHidden/>
          </w:rPr>
          <w:fldChar w:fldCharType="end"/>
        </w:r>
      </w:hyperlink>
    </w:p>
    <w:p w14:paraId="367133EC" w14:textId="398877A8" w:rsidR="00F832E9" w:rsidRDefault="008A291A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10910971" w:history="1">
        <w:r w:rsidR="00F832E9" w:rsidRPr="009B1B89">
          <w:rPr>
            <w:rStyle w:val="Hyperlink"/>
            <w:noProof/>
          </w:rPr>
          <w:t>2.3. Ženklų rinkinys</w:t>
        </w:r>
        <w:r w:rsidR="00F832E9">
          <w:rPr>
            <w:noProof/>
            <w:webHidden/>
          </w:rPr>
          <w:tab/>
        </w:r>
        <w:r w:rsidR="00F832E9">
          <w:rPr>
            <w:noProof/>
            <w:webHidden/>
          </w:rPr>
          <w:fldChar w:fldCharType="begin"/>
        </w:r>
        <w:r w:rsidR="00F832E9">
          <w:rPr>
            <w:noProof/>
            <w:webHidden/>
          </w:rPr>
          <w:instrText xml:space="preserve"> PAGEREF _Toc410910971 \h </w:instrText>
        </w:r>
        <w:r w:rsidR="00F832E9">
          <w:rPr>
            <w:noProof/>
            <w:webHidden/>
          </w:rPr>
        </w:r>
        <w:r w:rsidR="00F832E9">
          <w:rPr>
            <w:noProof/>
            <w:webHidden/>
          </w:rPr>
          <w:fldChar w:fldCharType="separate"/>
        </w:r>
        <w:r w:rsidR="001E01F5">
          <w:rPr>
            <w:noProof/>
            <w:webHidden/>
          </w:rPr>
          <w:t>4</w:t>
        </w:r>
        <w:r w:rsidR="00F832E9">
          <w:rPr>
            <w:noProof/>
            <w:webHidden/>
          </w:rPr>
          <w:fldChar w:fldCharType="end"/>
        </w:r>
      </w:hyperlink>
    </w:p>
    <w:p w14:paraId="2FE1C3D2" w14:textId="530DCC3C" w:rsidR="00F832E9" w:rsidRDefault="008A291A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10910972" w:history="1">
        <w:r w:rsidR="00F832E9" w:rsidRPr="009B1B89">
          <w:rPr>
            <w:rStyle w:val="Hyperlink"/>
            <w:noProof/>
          </w:rPr>
          <w:t>2.4. Bendra pranešimo elemento specifikacija</w:t>
        </w:r>
        <w:r w:rsidR="00F832E9">
          <w:rPr>
            <w:noProof/>
            <w:webHidden/>
          </w:rPr>
          <w:tab/>
        </w:r>
        <w:r w:rsidR="00F832E9">
          <w:rPr>
            <w:noProof/>
            <w:webHidden/>
          </w:rPr>
          <w:fldChar w:fldCharType="begin"/>
        </w:r>
        <w:r w:rsidR="00F832E9">
          <w:rPr>
            <w:noProof/>
            <w:webHidden/>
          </w:rPr>
          <w:instrText xml:space="preserve"> PAGEREF _Toc410910972 \h </w:instrText>
        </w:r>
        <w:r w:rsidR="00F832E9">
          <w:rPr>
            <w:noProof/>
            <w:webHidden/>
          </w:rPr>
        </w:r>
        <w:r w:rsidR="00F832E9">
          <w:rPr>
            <w:noProof/>
            <w:webHidden/>
          </w:rPr>
          <w:fldChar w:fldCharType="separate"/>
        </w:r>
        <w:r w:rsidR="001E01F5">
          <w:rPr>
            <w:noProof/>
            <w:webHidden/>
          </w:rPr>
          <w:t>4</w:t>
        </w:r>
        <w:r w:rsidR="00F832E9">
          <w:rPr>
            <w:noProof/>
            <w:webHidden/>
          </w:rPr>
          <w:fldChar w:fldCharType="end"/>
        </w:r>
      </w:hyperlink>
    </w:p>
    <w:p w14:paraId="03221607" w14:textId="4861520B" w:rsidR="00F832E9" w:rsidRDefault="008A291A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10910973" w:history="1">
        <w:r w:rsidR="00F832E9" w:rsidRPr="009B1B89">
          <w:rPr>
            <w:rStyle w:val="Hyperlink"/>
            <w:noProof/>
          </w:rPr>
          <w:t>3. REKOMENDUOJAMI „KLIENTAS–BANKAS“ IR „BANKAS-KLIENTAS“ PRANEŠIMAI</w:t>
        </w:r>
        <w:r w:rsidR="00F832E9">
          <w:rPr>
            <w:noProof/>
            <w:webHidden/>
          </w:rPr>
          <w:tab/>
        </w:r>
        <w:r w:rsidR="00F832E9">
          <w:rPr>
            <w:noProof/>
            <w:webHidden/>
          </w:rPr>
          <w:fldChar w:fldCharType="begin"/>
        </w:r>
        <w:r w:rsidR="00F832E9">
          <w:rPr>
            <w:noProof/>
            <w:webHidden/>
          </w:rPr>
          <w:instrText xml:space="preserve"> PAGEREF _Toc410910973 \h </w:instrText>
        </w:r>
        <w:r w:rsidR="00F832E9">
          <w:rPr>
            <w:noProof/>
            <w:webHidden/>
          </w:rPr>
        </w:r>
        <w:r w:rsidR="00F832E9">
          <w:rPr>
            <w:noProof/>
            <w:webHidden/>
          </w:rPr>
          <w:fldChar w:fldCharType="separate"/>
        </w:r>
        <w:r w:rsidR="001E01F5">
          <w:rPr>
            <w:noProof/>
            <w:webHidden/>
          </w:rPr>
          <w:t>5</w:t>
        </w:r>
        <w:r w:rsidR="00F832E9">
          <w:rPr>
            <w:noProof/>
            <w:webHidden/>
          </w:rPr>
          <w:fldChar w:fldCharType="end"/>
        </w:r>
      </w:hyperlink>
    </w:p>
    <w:p w14:paraId="4DB3A9A3" w14:textId="72BCE2B9" w:rsidR="00F832E9" w:rsidRDefault="008A291A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10910974" w:history="1">
        <w:r w:rsidR="00F832E9" w:rsidRPr="009B1B89">
          <w:rPr>
            <w:rStyle w:val="Hyperlink"/>
            <w:noProof/>
          </w:rPr>
          <w:t>3.1. Kredito pervedimai</w:t>
        </w:r>
        <w:r w:rsidR="00F832E9">
          <w:rPr>
            <w:noProof/>
            <w:webHidden/>
          </w:rPr>
          <w:tab/>
        </w:r>
        <w:r w:rsidR="00F832E9">
          <w:rPr>
            <w:noProof/>
            <w:webHidden/>
          </w:rPr>
          <w:fldChar w:fldCharType="begin"/>
        </w:r>
        <w:r w:rsidR="00F832E9">
          <w:rPr>
            <w:noProof/>
            <w:webHidden/>
          </w:rPr>
          <w:instrText xml:space="preserve"> PAGEREF _Toc410910974 \h </w:instrText>
        </w:r>
        <w:r w:rsidR="00F832E9">
          <w:rPr>
            <w:noProof/>
            <w:webHidden/>
          </w:rPr>
        </w:r>
        <w:r w:rsidR="00F832E9">
          <w:rPr>
            <w:noProof/>
            <w:webHidden/>
          </w:rPr>
          <w:fldChar w:fldCharType="separate"/>
        </w:r>
        <w:r w:rsidR="001E01F5">
          <w:rPr>
            <w:noProof/>
            <w:webHidden/>
          </w:rPr>
          <w:t>5</w:t>
        </w:r>
        <w:r w:rsidR="00F832E9">
          <w:rPr>
            <w:noProof/>
            <w:webHidden/>
          </w:rPr>
          <w:fldChar w:fldCharType="end"/>
        </w:r>
      </w:hyperlink>
    </w:p>
    <w:p w14:paraId="007FBAAC" w14:textId="2746A5C7" w:rsidR="00F832E9" w:rsidRPr="00F832E9" w:rsidRDefault="008A291A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10910975" w:history="1">
        <w:r w:rsidR="00F832E9" w:rsidRPr="00F832E9">
          <w:rPr>
            <w:rStyle w:val="Hyperlink"/>
            <w:noProof/>
          </w:rPr>
          <w:t>3.1.1. Kredito pervedimo inicijavimas (</w:t>
        </w:r>
        <w:r w:rsidR="00F832E9" w:rsidRPr="00F832E9">
          <w:rPr>
            <w:rStyle w:val="Hyperlink"/>
            <w:i/>
            <w:noProof/>
          </w:rPr>
          <w:t>pain</w:t>
        </w:r>
        <w:r w:rsidR="00F832E9" w:rsidRPr="00F832E9">
          <w:rPr>
            <w:rStyle w:val="Hyperlink"/>
            <w:noProof/>
          </w:rPr>
          <w:t>.001.001.03)</w:t>
        </w:r>
        <w:r w:rsidR="00F832E9" w:rsidRPr="00F832E9">
          <w:rPr>
            <w:noProof/>
            <w:webHidden/>
          </w:rPr>
          <w:tab/>
        </w:r>
        <w:r w:rsidR="00F832E9" w:rsidRPr="00F832E9">
          <w:rPr>
            <w:noProof/>
            <w:webHidden/>
          </w:rPr>
          <w:fldChar w:fldCharType="begin"/>
        </w:r>
        <w:r w:rsidR="00F832E9" w:rsidRPr="00F832E9">
          <w:rPr>
            <w:noProof/>
            <w:webHidden/>
          </w:rPr>
          <w:instrText xml:space="preserve"> PAGEREF _Toc410910975 \h </w:instrText>
        </w:r>
        <w:r w:rsidR="00F832E9" w:rsidRPr="00F832E9">
          <w:rPr>
            <w:noProof/>
            <w:webHidden/>
          </w:rPr>
        </w:r>
        <w:r w:rsidR="00F832E9" w:rsidRPr="00F832E9">
          <w:rPr>
            <w:noProof/>
            <w:webHidden/>
          </w:rPr>
          <w:fldChar w:fldCharType="separate"/>
        </w:r>
        <w:r w:rsidR="001E01F5">
          <w:rPr>
            <w:noProof/>
            <w:webHidden/>
          </w:rPr>
          <w:t>5</w:t>
        </w:r>
        <w:r w:rsidR="00F832E9" w:rsidRPr="00F832E9">
          <w:rPr>
            <w:noProof/>
            <w:webHidden/>
          </w:rPr>
          <w:fldChar w:fldCharType="end"/>
        </w:r>
      </w:hyperlink>
    </w:p>
    <w:p w14:paraId="3F29048B" w14:textId="671861E5" w:rsidR="00F832E9" w:rsidRPr="00F832E9" w:rsidRDefault="008A291A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10910976" w:history="1">
        <w:r w:rsidR="00F832E9" w:rsidRPr="00F832E9">
          <w:rPr>
            <w:rStyle w:val="Hyperlink"/>
            <w:noProof/>
          </w:rPr>
          <w:t>3.1.2. Atmestas kredito pervedimas (</w:t>
        </w:r>
        <w:r w:rsidR="00F832E9" w:rsidRPr="00F832E9">
          <w:rPr>
            <w:rStyle w:val="Hyperlink"/>
            <w:i/>
            <w:noProof/>
          </w:rPr>
          <w:t>pain</w:t>
        </w:r>
        <w:r w:rsidR="00F832E9" w:rsidRPr="00F832E9">
          <w:rPr>
            <w:rStyle w:val="Hyperlink"/>
            <w:noProof/>
          </w:rPr>
          <w:t>.002.001.03)</w:t>
        </w:r>
        <w:r w:rsidR="00F832E9" w:rsidRPr="00F832E9">
          <w:rPr>
            <w:noProof/>
            <w:webHidden/>
          </w:rPr>
          <w:tab/>
        </w:r>
        <w:r w:rsidR="00F832E9" w:rsidRPr="00F832E9">
          <w:rPr>
            <w:noProof/>
            <w:webHidden/>
          </w:rPr>
          <w:fldChar w:fldCharType="begin"/>
        </w:r>
        <w:r w:rsidR="00F832E9" w:rsidRPr="00F832E9">
          <w:rPr>
            <w:noProof/>
            <w:webHidden/>
          </w:rPr>
          <w:instrText xml:space="preserve"> PAGEREF _Toc410910976 \h </w:instrText>
        </w:r>
        <w:r w:rsidR="00F832E9" w:rsidRPr="00F832E9">
          <w:rPr>
            <w:noProof/>
            <w:webHidden/>
          </w:rPr>
        </w:r>
        <w:r w:rsidR="00F832E9" w:rsidRPr="00F832E9">
          <w:rPr>
            <w:noProof/>
            <w:webHidden/>
          </w:rPr>
          <w:fldChar w:fldCharType="separate"/>
        </w:r>
        <w:r w:rsidR="001E01F5">
          <w:rPr>
            <w:noProof/>
            <w:webHidden/>
          </w:rPr>
          <w:t>15</w:t>
        </w:r>
        <w:r w:rsidR="00F832E9" w:rsidRPr="00F832E9">
          <w:rPr>
            <w:noProof/>
            <w:webHidden/>
          </w:rPr>
          <w:fldChar w:fldCharType="end"/>
        </w:r>
      </w:hyperlink>
    </w:p>
    <w:p w14:paraId="23A01AD8" w14:textId="4E4AD5F2" w:rsidR="00F832E9" w:rsidRDefault="008A291A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10910977" w:history="1">
        <w:r w:rsidR="00F832E9" w:rsidRPr="009B1B89">
          <w:rPr>
            <w:rStyle w:val="Hyperlink"/>
            <w:noProof/>
          </w:rPr>
          <w:t>3.2. Kredito pervedimo atmetimo priežastys</w:t>
        </w:r>
        <w:r w:rsidR="00F832E9">
          <w:rPr>
            <w:noProof/>
            <w:webHidden/>
          </w:rPr>
          <w:tab/>
        </w:r>
        <w:r w:rsidR="00F832E9">
          <w:rPr>
            <w:noProof/>
            <w:webHidden/>
          </w:rPr>
          <w:fldChar w:fldCharType="begin"/>
        </w:r>
        <w:r w:rsidR="00F832E9">
          <w:rPr>
            <w:noProof/>
            <w:webHidden/>
          </w:rPr>
          <w:instrText xml:space="preserve"> PAGEREF _Toc410910977 \h </w:instrText>
        </w:r>
        <w:r w:rsidR="00F832E9">
          <w:rPr>
            <w:noProof/>
            <w:webHidden/>
          </w:rPr>
        </w:r>
        <w:r w:rsidR="00F832E9">
          <w:rPr>
            <w:noProof/>
            <w:webHidden/>
          </w:rPr>
          <w:fldChar w:fldCharType="separate"/>
        </w:r>
        <w:r w:rsidR="001E01F5">
          <w:rPr>
            <w:noProof/>
            <w:webHidden/>
          </w:rPr>
          <w:t>20</w:t>
        </w:r>
        <w:r w:rsidR="00F832E9">
          <w:rPr>
            <w:noProof/>
            <w:webHidden/>
          </w:rPr>
          <w:fldChar w:fldCharType="end"/>
        </w:r>
      </w:hyperlink>
    </w:p>
    <w:p w14:paraId="5032A74F" w14:textId="6A68573D" w:rsidR="00F832E9" w:rsidRDefault="008A291A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10910978" w:history="1">
        <w:r w:rsidR="00F832E9" w:rsidRPr="009B1B89">
          <w:rPr>
            <w:rStyle w:val="Hyperlink"/>
            <w:noProof/>
          </w:rPr>
          <w:t>3.3. Paslauga „Sąskaitos informacija“ (camt.052, camt.053, camt.054)</w:t>
        </w:r>
        <w:r w:rsidR="00F832E9">
          <w:rPr>
            <w:noProof/>
            <w:webHidden/>
          </w:rPr>
          <w:tab/>
        </w:r>
        <w:r w:rsidR="00F832E9">
          <w:rPr>
            <w:noProof/>
            <w:webHidden/>
          </w:rPr>
          <w:fldChar w:fldCharType="begin"/>
        </w:r>
        <w:r w:rsidR="00F832E9">
          <w:rPr>
            <w:noProof/>
            <w:webHidden/>
          </w:rPr>
          <w:instrText xml:space="preserve"> PAGEREF _Toc410910978 \h </w:instrText>
        </w:r>
        <w:r w:rsidR="00F832E9">
          <w:rPr>
            <w:noProof/>
            <w:webHidden/>
          </w:rPr>
        </w:r>
        <w:r w:rsidR="00F832E9">
          <w:rPr>
            <w:noProof/>
            <w:webHidden/>
          </w:rPr>
          <w:fldChar w:fldCharType="separate"/>
        </w:r>
        <w:r w:rsidR="001E01F5">
          <w:rPr>
            <w:noProof/>
            <w:webHidden/>
          </w:rPr>
          <w:t>21</w:t>
        </w:r>
        <w:r w:rsidR="00F832E9">
          <w:rPr>
            <w:noProof/>
            <w:webHidden/>
          </w:rPr>
          <w:fldChar w:fldCharType="end"/>
        </w:r>
      </w:hyperlink>
    </w:p>
    <w:p w14:paraId="42496F8B" w14:textId="3629E10A" w:rsidR="00F832E9" w:rsidRDefault="008A291A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10910979" w:history="1">
        <w:r w:rsidR="00F832E9" w:rsidRPr="009B1B89">
          <w:rPr>
            <w:rStyle w:val="Hyperlink"/>
            <w:noProof/>
          </w:rPr>
          <w:t>3.4. Naudojami duomenų tipai</w:t>
        </w:r>
        <w:r w:rsidR="00F832E9">
          <w:rPr>
            <w:noProof/>
            <w:webHidden/>
          </w:rPr>
          <w:tab/>
        </w:r>
        <w:r w:rsidR="00F832E9">
          <w:rPr>
            <w:noProof/>
            <w:webHidden/>
          </w:rPr>
          <w:fldChar w:fldCharType="begin"/>
        </w:r>
        <w:r w:rsidR="00F832E9">
          <w:rPr>
            <w:noProof/>
            <w:webHidden/>
          </w:rPr>
          <w:instrText xml:space="preserve"> PAGEREF _Toc410910979 \h </w:instrText>
        </w:r>
        <w:r w:rsidR="00F832E9">
          <w:rPr>
            <w:noProof/>
            <w:webHidden/>
          </w:rPr>
        </w:r>
        <w:r w:rsidR="00F832E9">
          <w:rPr>
            <w:noProof/>
            <w:webHidden/>
          </w:rPr>
          <w:fldChar w:fldCharType="separate"/>
        </w:r>
        <w:r w:rsidR="001E01F5">
          <w:rPr>
            <w:noProof/>
            <w:webHidden/>
          </w:rPr>
          <w:t>25</w:t>
        </w:r>
        <w:r w:rsidR="00F832E9">
          <w:rPr>
            <w:noProof/>
            <w:webHidden/>
          </w:rPr>
          <w:fldChar w:fldCharType="end"/>
        </w:r>
      </w:hyperlink>
    </w:p>
    <w:p w14:paraId="16490C47" w14:textId="5FFA639B" w:rsidR="00F832E9" w:rsidRDefault="008A291A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10910980" w:history="1">
        <w:r w:rsidR="00F832E9" w:rsidRPr="009B1B89">
          <w:rPr>
            <w:rStyle w:val="Hyperlink"/>
            <w:noProof/>
          </w:rPr>
          <w:t>4. XML PRANEŠIMŲ NAUDOJIMO PAVYZDŽIAI</w:t>
        </w:r>
        <w:r w:rsidR="00F832E9">
          <w:rPr>
            <w:noProof/>
            <w:webHidden/>
          </w:rPr>
          <w:tab/>
        </w:r>
        <w:r w:rsidR="00F832E9">
          <w:rPr>
            <w:noProof/>
            <w:webHidden/>
          </w:rPr>
          <w:fldChar w:fldCharType="begin"/>
        </w:r>
        <w:r w:rsidR="00F832E9">
          <w:rPr>
            <w:noProof/>
            <w:webHidden/>
          </w:rPr>
          <w:instrText xml:space="preserve"> PAGEREF _Toc410910980 \h </w:instrText>
        </w:r>
        <w:r w:rsidR="00F832E9">
          <w:rPr>
            <w:noProof/>
            <w:webHidden/>
          </w:rPr>
        </w:r>
        <w:r w:rsidR="00F832E9">
          <w:rPr>
            <w:noProof/>
            <w:webHidden/>
          </w:rPr>
          <w:fldChar w:fldCharType="separate"/>
        </w:r>
        <w:r w:rsidR="001E01F5">
          <w:rPr>
            <w:noProof/>
            <w:webHidden/>
          </w:rPr>
          <w:t>26</w:t>
        </w:r>
        <w:r w:rsidR="00F832E9">
          <w:rPr>
            <w:noProof/>
            <w:webHidden/>
          </w:rPr>
          <w:fldChar w:fldCharType="end"/>
        </w:r>
      </w:hyperlink>
    </w:p>
    <w:p w14:paraId="0B68BF09" w14:textId="656187A6" w:rsidR="00F832E9" w:rsidRDefault="008A291A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10910981" w:history="1">
        <w:r w:rsidR="00F832E9" w:rsidRPr="009B1B89">
          <w:rPr>
            <w:rStyle w:val="Hyperlink"/>
            <w:noProof/>
          </w:rPr>
          <w:t>4.1. Kredito pervedimai</w:t>
        </w:r>
        <w:r w:rsidR="00F832E9">
          <w:rPr>
            <w:noProof/>
            <w:webHidden/>
          </w:rPr>
          <w:tab/>
        </w:r>
        <w:r w:rsidR="00F832E9">
          <w:rPr>
            <w:noProof/>
            <w:webHidden/>
          </w:rPr>
          <w:fldChar w:fldCharType="begin"/>
        </w:r>
        <w:r w:rsidR="00F832E9">
          <w:rPr>
            <w:noProof/>
            <w:webHidden/>
          </w:rPr>
          <w:instrText xml:space="preserve"> PAGEREF _Toc410910981 \h </w:instrText>
        </w:r>
        <w:r w:rsidR="00F832E9">
          <w:rPr>
            <w:noProof/>
            <w:webHidden/>
          </w:rPr>
        </w:r>
        <w:r w:rsidR="00F832E9">
          <w:rPr>
            <w:noProof/>
            <w:webHidden/>
          </w:rPr>
          <w:fldChar w:fldCharType="separate"/>
        </w:r>
        <w:r w:rsidR="001E01F5">
          <w:rPr>
            <w:noProof/>
            <w:webHidden/>
          </w:rPr>
          <w:t>26</w:t>
        </w:r>
        <w:r w:rsidR="00F832E9">
          <w:rPr>
            <w:noProof/>
            <w:webHidden/>
          </w:rPr>
          <w:fldChar w:fldCharType="end"/>
        </w:r>
      </w:hyperlink>
    </w:p>
    <w:p w14:paraId="4C757B6F" w14:textId="66449B3B" w:rsidR="00F832E9" w:rsidRDefault="008A291A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10910982" w:history="1">
        <w:r w:rsidR="00F832E9" w:rsidRPr="009B1B89">
          <w:rPr>
            <w:rStyle w:val="Hyperlink"/>
            <w:noProof/>
          </w:rPr>
          <w:t>4.2. Sąskaitos informacija</w:t>
        </w:r>
        <w:r w:rsidR="00F832E9">
          <w:rPr>
            <w:noProof/>
            <w:webHidden/>
          </w:rPr>
          <w:tab/>
        </w:r>
        <w:r w:rsidR="00F832E9">
          <w:rPr>
            <w:noProof/>
            <w:webHidden/>
          </w:rPr>
          <w:fldChar w:fldCharType="begin"/>
        </w:r>
        <w:r w:rsidR="00F832E9">
          <w:rPr>
            <w:noProof/>
            <w:webHidden/>
          </w:rPr>
          <w:instrText xml:space="preserve"> PAGEREF _Toc410910982 \h </w:instrText>
        </w:r>
        <w:r w:rsidR="00F832E9">
          <w:rPr>
            <w:noProof/>
            <w:webHidden/>
          </w:rPr>
        </w:r>
        <w:r w:rsidR="00F832E9">
          <w:rPr>
            <w:noProof/>
            <w:webHidden/>
          </w:rPr>
          <w:fldChar w:fldCharType="separate"/>
        </w:r>
        <w:r w:rsidR="001E01F5">
          <w:rPr>
            <w:noProof/>
            <w:webHidden/>
          </w:rPr>
          <w:t>31</w:t>
        </w:r>
        <w:r w:rsidR="00F832E9">
          <w:rPr>
            <w:noProof/>
            <w:webHidden/>
          </w:rPr>
          <w:fldChar w:fldCharType="end"/>
        </w:r>
      </w:hyperlink>
    </w:p>
    <w:p w14:paraId="520D2FE2" w14:textId="77777777" w:rsidR="000E65A0" w:rsidRPr="00297F22" w:rsidRDefault="0071433A">
      <w:pPr>
        <w:rPr>
          <w:b/>
          <w:sz w:val="40"/>
          <w:szCs w:val="40"/>
          <w:lang w:val="en-US"/>
        </w:rPr>
        <w:sectPr w:rsidR="000E65A0" w:rsidRPr="00297F22" w:rsidSect="00976C63">
          <w:pgSz w:w="11906" w:h="16838"/>
          <w:pgMar w:top="1701" w:right="567" w:bottom="1134" w:left="1701" w:header="567" w:footer="567" w:gutter="0"/>
          <w:pgNumType w:start="1"/>
          <w:cols w:space="1296"/>
          <w:docGrid w:linePitch="360"/>
        </w:sectPr>
      </w:pPr>
      <w:r>
        <w:rPr>
          <w:b/>
          <w:sz w:val="40"/>
          <w:szCs w:val="40"/>
        </w:rPr>
        <w:fldChar w:fldCharType="end"/>
      </w:r>
    </w:p>
    <w:p w14:paraId="5EF2D3C8" w14:textId="77777777" w:rsidR="000E65A0" w:rsidRPr="00864D1C" w:rsidRDefault="000E65A0">
      <w:pPr>
        <w:pStyle w:val="Heading1"/>
        <w:rPr>
          <w:rFonts w:ascii="Times New Roman" w:hAnsi="Times New Roman" w:cs="Times New Roman"/>
        </w:rPr>
      </w:pPr>
      <w:bookmarkStart w:id="8" w:name="_Toc410910964"/>
      <w:r w:rsidRPr="00864D1C">
        <w:rPr>
          <w:rFonts w:ascii="Times New Roman" w:hAnsi="Times New Roman" w:cs="Times New Roman"/>
        </w:rPr>
        <w:t>1. PRADINĖ INFORMACIJA</w:t>
      </w:r>
      <w:bookmarkEnd w:id="8"/>
    </w:p>
    <w:p w14:paraId="24B381F7" w14:textId="77777777" w:rsidR="000E65A0" w:rsidRPr="00864D1C" w:rsidRDefault="000E65A0">
      <w:pPr>
        <w:pStyle w:val="Heading2"/>
        <w:rPr>
          <w:rFonts w:ascii="Times New Roman" w:hAnsi="Times New Roman" w:cs="Times New Roman"/>
          <w:i w:val="0"/>
        </w:rPr>
      </w:pPr>
      <w:bookmarkStart w:id="9" w:name="_Toc410910965"/>
      <w:r w:rsidRPr="00864D1C">
        <w:rPr>
          <w:rFonts w:ascii="Times New Roman" w:hAnsi="Times New Roman" w:cs="Times New Roman"/>
          <w:i w:val="0"/>
        </w:rPr>
        <w:t>1.1. Nuorodos</w:t>
      </w:r>
      <w:bookmarkEnd w:id="9"/>
    </w:p>
    <w:p w14:paraId="158DA033" w14:textId="77777777" w:rsidR="000E65A0" w:rsidRDefault="000E65A0">
      <w:pPr>
        <w:ind w:left="360"/>
        <w:rPr>
          <w:sz w:val="18"/>
          <w:szCs w:val="18"/>
        </w:rPr>
      </w:pPr>
      <w:r>
        <w:rPr>
          <w:sz w:val="18"/>
          <w:szCs w:val="18"/>
        </w:rPr>
        <w:t>Šiame skyriuje pateikiamas susijusių dokumentų sąrašas</w:t>
      </w:r>
    </w:p>
    <w:p w14:paraId="7547723B" w14:textId="77777777" w:rsidR="00962B95" w:rsidRDefault="00962B95">
      <w:pPr>
        <w:ind w:left="360"/>
        <w:rPr>
          <w:sz w:val="18"/>
          <w:szCs w:val="1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2303"/>
        <w:gridCol w:w="5552"/>
        <w:gridCol w:w="1383"/>
      </w:tblGrid>
      <w:tr w:rsidR="000E65A0" w14:paraId="7ADEFA69" w14:textId="77777777">
        <w:tc>
          <w:tcPr>
            <w:tcW w:w="616" w:type="dxa"/>
            <w:shd w:val="clear" w:color="auto" w:fill="F3F3F3"/>
          </w:tcPr>
          <w:p w14:paraId="50F639FE" w14:textId="77777777" w:rsidR="000E65A0" w:rsidRDefault="000E6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Nr.</w:t>
            </w:r>
          </w:p>
        </w:tc>
        <w:tc>
          <w:tcPr>
            <w:tcW w:w="2303" w:type="dxa"/>
            <w:shd w:val="clear" w:color="auto" w:fill="F3F3F3"/>
          </w:tcPr>
          <w:p w14:paraId="111BA928" w14:textId="77777777" w:rsidR="000E65A0" w:rsidRDefault="000E6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Dokumento numeris</w:t>
            </w:r>
          </w:p>
        </w:tc>
        <w:tc>
          <w:tcPr>
            <w:tcW w:w="5552" w:type="dxa"/>
            <w:shd w:val="clear" w:color="auto" w:fill="F3F3F3"/>
          </w:tcPr>
          <w:p w14:paraId="6D351BE0" w14:textId="77777777" w:rsidR="000E65A0" w:rsidRDefault="000E6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Pavadinimas</w:t>
            </w:r>
          </w:p>
        </w:tc>
        <w:tc>
          <w:tcPr>
            <w:tcW w:w="1383" w:type="dxa"/>
            <w:shd w:val="clear" w:color="auto" w:fill="F3F3F3"/>
          </w:tcPr>
          <w:p w14:paraId="297B50FE" w14:textId="77777777" w:rsidR="000E65A0" w:rsidRDefault="000E6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Leidėjas</w:t>
            </w:r>
          </w:p>
        </w:tc>
      </w:tr>
      <w:tr w:rsidR="000E65A0" w14:paraId="1C3B482F" w14:textId="77777777">
        <w:tc>
          <w:tcPr>
            <w:tcW w:w="616" w:type="dxa"/>
          </w:tcPr>
          <w:p w14:paraId="57397BB0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[1]</w:t>
            </w:r>
          </w:p>
        </w:tc>
        <w:tc>
          <w:tcPr>
            <w:tcW w:w="2303" w:type="dxa"/>
          </w:tcPr>
          <w:p w14:paraId="534AFE5B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EPC125-05</w:t>
            </w:r>
          </w:p>
        </w:tc>
        <w:tc>
          <w:tcPr>
            <w:tcW w:w="5552" w:type="dxa"/>
          </w:tcPr>
          <w:p w14:paraId="7F0CC6B7" w14:textId="37C9C1B1" w:rsidR="000E65A0" w:rsidRDefault="004016C8" w:rsidP="003A2017">
            <w:pPr>
              <w:rPr>
                <w:i/>
                <w:iCs/>
                <w:sz w:val="18"/>
                <w:szCs w:val="18"/>
              </w:rPr>
            </w:pPr>
            <w:ins w:id="10" w:author="Lietuvos bankų asociacija" w:date="2017-08-31T11:06:00Z">
              <w:r>
                <w:rPr>
                  <w:sz w:val="18"/>
                  <w:szCs w:val="18"/>
                </w:rPr>
                <w:t xml:space="preserve">2017 </w:t>
              </w:r>
            </w:ins>
            <w:r>
              <w:rPr>
                <w:sz w:val="18"/>
                <w:szCs w:val="18"/>
              </w:rPr>
              <w:t xml:space="preserve">SEPA </w:t>
            </w:r>
            <w:r w:rsidRPr="004016C8">
              <w:rPr>
                <w:i/>
                <w:sz w:val="18"/>
                <w:szCs w:val="18"/>
              </w:rPr>
              <w:t xml:space="preserve">Credit Transfer </w:t>
            </w:r>
            <w:del w:id="11" w:author="Lietuvos bankų asociacija" w:date="2017-08-31T11:06:00Z">
              <w:r w:rsidR="000E65A0" w:rsidRPr="00A80520">
                <w:rPr>
                  <w:i/>
                  <w:iCs/>
                  <w:sz w:val="18"/>
                  <w:szCs w:val="18"/>
                </w:rPr>
                <w:delText xml:space="preserve">Scheme </w:delText>
              </w:r>
            </w:del>
            <w:r w:rsidRPr="004016C8">
              <w:rPr>
                <w:i/>
                <w:sz w:val="18"/>
                <w:szCs w:val="18"/>
              </w:rPr>
              <w:t xml:space="preserve">Rulebook Version </w:t>
            </w:r>
            <w:del w:id="12" w:author="Lietuvos bankų asociacija" w:date="2017-08-31T11:06:00Z">
              <w:r w:rsidR="003547CA">
                <w:rPr>
                  <w:i/>
                  <w:iCs/>
                  <w:sz w:val="18"/>
                  <w:szCs w:val="18"/>
                </w:rPr>
                <w:delText>8</w:delText>
              </w:r>
              <w:r w:rsidR="000E65A0" w:rsidRPr="00A80520">
                <w:rPr>
                  <w:i/>
                  <w:iCs/>
                  <w:sz w:val="18"/>
                  <w:szCs w:val="18"/>
                </w:rPr>
                <w:delText>.</w:delText>
              </w:r>
            </w:del>
            <w:r w:rsidRPr="004016C8">
              <w:rPr>
                <w:i/>
                <w:sz w:val="18"/>
                <w:szCs w:val="18"/>
              </w:rPr>
              <w:t>1</w:t>
            </w:r>
            <w:ins w:id="13" w:author="Lietuvos bankų asociacija" w:date="2017-08-31T11:06:00Z">
              <w:r w:rsidRPr="004016C8">
                <w:rPr>
                  <w:i/>
                  <w:sz w:val="18"/>
                  <w:szCs w:val="18"/>
                </w:rPr>
                <w:t>.0</w:t>
              </w:r>
            </w:ins>
          </w:p>
          <w:p w14:paraId="28305CA2" w14:textId="77777777" w:rsidR="004A5924" w:rsidRDefault="004A5924" w:rsidP="003A2017">
            <w:pPr>
              <w:rPr>
                <w:sz w:val="18"/>
                <w:szCs w:val="18"/>
              </w:rPr>
            </w:pPr>
          </w:p>
          <w:p w14:paraId="625E79F5" w14:textId="52187665" w:rsidR="003A2017" w:rsidRDefault="003A2017" w:rsidP="004016C8">
            <w:pPr>
              <w:rPr>
                <w:sz w:val="18"/>
                <w:szCs w:val="18"/>
              </w:rPr>
            </w:pPr>
            <w:r w:rsidRPr="003A2017">
              <w:rPr>
                <w:sz w:val="18"/>
                <w:szCs w:val="18"/>
              </w:rPr>
              <w:t xml:space="preserve">Credit Transfer Scheme Customer-to-Bank Implementation Guidelines </w:t>
            </w:r>
            <w:ins w:id="14" w:author="Lietuvos bankų asociacija" w:date="2017-08-31T11:06:00Z">
              <w:r w:rsidR="004016C8">
                <w:rPr>
                  <w:sz w:val="18"/>
                  <w:szCs w:val="18"/>
                </w:rPr>
                <w:t xml:space="preserve">2017 </w:t>
              </w:r>
            </w:ins>
            <w:r w:rsidRPr="003A2017">
              <w:rPr>
                <w:sz w:val="18"/>
                <w:szCs w:val="18"/>
              </w:rPr>
              <w:t xml:space="preserve">Version </w:t>
            </w:r>
            <w:del w:id="15" w:author="Lietuvos bankų asociacija" w:date="2017-08-31T11:06:00Z">
              <w:r w:rsidR="003547CA">
                <w:rPr>
                  <w:sz w:val="18"/>
                  <w:szCs w:val="18"/>
                </w:rPr>
                <w:delText>8</w:delText>
              </w:r>
            </w:del>
            <w:ins w:id="16" w:author="Lietuvos bankų asociacija" w:date="2017-08-31T11:06:00Z">
              <w:r w:rsidR="004016C8">
                <w:rPr>
                  <w:sz w:val="18"/>
                  <w:szCs w:val="18"/>
                </w:rPr>
                <w:t>1</w:t>
              </w:r>
            </w:ins>
            <w:r w:rsidRPr="003A2017">
              <w:rPr>
                <w:sz w:val="18"/>
                <w:szCs w:val="18"/>
              </w:rPr>
              <w:t>.0</w:t>
            </w:r>
          </w:p>
        </w:tc>
        <w:tc>
          <w:tcPr>
            <w:tcW w:w="1383" w:type="dxa"/>
          </w:tcPr>
          <w:p w14:paraId="5D79944D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EPC</w:t>
            </w:r>
          </w:p>
        </w:tc>
      </w:tr>
      <w:tr w:rsidR="000E65A0" w14:paraId="4E877053" w14:textId="77777777">
        <w:tc>
          <w:tcPr>
            <w:tcW w:w="616" w:type="dxa"/>
          </w:tcPr>
          <w:p w14:paraId="294CF05E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[2]</w:t>
            </w:r>
          </w:p>
        </w:tc>
        <w:tc>
          <w:tcPr>
            <w:tcW w:w="2303" w:type="dxa"/>
          </w:tcPr>
          <w:p w14:paraId="07AE0FF5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5552" w:type="dxa"/>
          </w:tcPr>
          <w:p w14:paraId="3BA6DA42" w14:textId="77777777" w:rsidR="000E65A0" w:rsidRPr="00A80520" w:rsidRDefault="000E65A0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ISO 20022 XML </w:t>
            </w:r>
            <w:r w:rsidRPr="00A80520">
              <w:rPr>
                <w:i/>
                <w:iCs/>
                <w:sz w:val="18"/>
                <w:szCs w:val="18"/>
              </w:rPr>
              <w:t>Credit Transfer and Related Messages, April 2009</w:t>
            </w:r>
          </w:p>
          <w:p w14:paraId="0B0FEEEC" w14:textId="77777777" w:rsidR="000E65A0" w:rsidRPr="00A80520" w:rsidRDefault="000E65A0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18"/>
                <w:szCs w:val="18"/>
              </w:rPr>
            </w:pPr>
            <w:r w:rsidRPr="00A80520">
              <w:rPr>
                <w:i/>
                <w:iCs/>
                <w:sz w:val="18"/>
                <w:szCs w:val="18"/>
              </w:rPr>
              <w:t>Initiation</w:t>
            </w:r>
          </w:p>
          <w:p w14:paraId="7D4D7825" w14:textId="77777777" w:rsidR="008B6E76" w:rsidRPr="008B6E76" w:rsidRDefault="000E65A0" w:rsidP="00986899">
            <w:pPr>
              <w:numPr>
                <w:ilvl w:val="0"/>
                <w:numId w:val="2"/>
              </w:numPr>
              <w:rPr>
                <w:i/>
                <w:iCs/>
                <w:sz w:val="18"/>
                <w:szCs w:val="18"/>
              </w:rPr>
            </w:pPr>
            <w:r w:rsidRPr="00A80520">
              <w:rPr>
                <w:i/>
                <w:iCs/>
                <w:sz w:val="18"/>
                <w:szCs w:val="18"/>
              </w:rPr>
              <w:t>Clearing and Settlement</w:t>
            </w:r>
          </w:p>
        </w:tc>
        <w:tc>
          <w:tcPr>
            <w:tcW w:w="1383" w:type="dxa"/>
          </w:tcPr>
          <w:p w14:paraId="20072E49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 20022</w:t>
            </w:r>
          </w:p>
        </w:tc>
      </w:tr>
      <w:tr w:rsidR="000E65A0" w14:paraId="281D6C33" w14:textId="77777777">
        <w:tc>
          <w:tcPr>
            <w:tcW w:w="616" w:type="dxa"/>
          </w:tcPr>
          <w:p w14:paraId="3CECF6C5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[3]</w:t>
            </w:r>
          </w:p>
        </w:tc>
        <w:tc>
          <w:tcPr>
            <w:tcW w:w="2303" w:type="dxa"/>
          </w:tcPr>
          <w:p w14:paraId="69C3BC81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 3166</w:t>
            </w:r>
          </w:p>
        </w:tc>
        <w:tc>
          <w:tcPr>
            <w:tcW w:w="5552" w:type="dxa"/>
          </w:tcPr>
          <w:p w14:paraId="15239202" w14:textId="77777777" w:rsidR="000E65A0" w:rsidRPr="00A80520" w:rsidRDefault="000E65A0">
            <w:pPr>
              <w:pStyle w:val="Heading4"/>
            </w:pPr>
            <w:r w:rsidRPr="00A80520">
              <w:t>Country Codes</w:t>
            </w:r>
          </w:p>
        </w:tc>
        <w:tc>
          <w:tcPr>
            <w:tcW w:w="1383" w:type="dxa"/>
          </w:tcPr>
          <w:p w14:paraId="10A514D8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</w:t>
            </w:r>
          </w:p>
        </w:tc>
      </w:tr>
      <w:tr w:rsidR="000E65A0" w14:paraId="66C1DD41" w14:textId="77777777">
        <w:tc>
          <w:tcPr>
            <w:tcW w:w="616" w:type="dxa"/>
          </w:tcPr>
          <w:p w14:paraId="0BCCB02E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[4]</w:t>
            </w:r>
          </w:p>
        </w:tc>
        <w:tc>
          <w:tcPr>
            <w:tcW w:w="2303" w:type="dxa"/>
          </w:tcPr>
          <w:p w14:paraId="468F8B69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 4217</w:t>
            </w:r>
          </w:p>
        </w:tc>
        <w:tc>
          <w:tcPr>
            <w:tcW w:w="5552" w:type="dxa"/>
          </w:tcPr>
          <w:p w14:paraId="0BE4058D" w14:textId="77777777" w:rsidR="000E65A0" w:rsidRPr="00A80520" w:rsidRDefault="000E65A0">
            <w:pPr>
              <w:rPr>
                <w:i/>
                <w:iCs/>
                <w:sz w:val="18"/>
                <w:szCs w:val="18"/>
              </w:rPr>
            </w:pPr>
            <w:r w:rsidRPr="00A80520">
              <w:rPr>
                <w:i/>
                <w:iCs/>
                <w:sz w:val="18"/>
                <w:szCs w:val="18"/>
              </w:rPr>
              <w:t>Currency Code List</w:t>
            </w:r>
          </w:p>
        </w:tc>
        <w:tc>
          <w:tcPr>
            <w:tcW w:w="1383" w:type="dxa"/>
          </w:tcPr>
          <w:p w14:paraId="45B5B3DC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</w:t>
            </w:r>
          </w:p>
        </w:tc>
      </w:tr>
      <w:tr w:rsidR="000E65A0" w14:paraId="29829AEC" w14:textId="77777777">
        <w:tc>
          <w:tcPr>
            <w:tcW w:w="616" w:type="dxa"/>
          </w:tcPr>
          <w:p w14:paraId="3651FAC1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[5]</w:t>
            </w:r>
          </w:p>
        </w:tc>
        <w:tc>
          <w:tcPr>
            <w:tcW w:w="2303" w:type="dxa"/>
          </w:tcPr>
          <w:p w14:paraId="020D866C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 9362</w:t>
            </w:r>
          </w:p>
        </w:tc>
        <w:tc>
          <w:tcPr>
            <w:tcW w:w="5552" w:type="dxa"/>
          </w:tcPr>
          <w:p w14:paraId="5BEA9B93" w14:textId="77777777" w:rsidR="000E65A0" w:rsidRDefault="000E65A0">
            <w:pPr>
              <w:rPr>
                <w:sz w:val="18"/>
                <w:szCs w:val="18"/>
              </w:rPr>
            </w:pPr>
            <w:r w:rsidRPr="00A80520">
              <w:rPr>
                <w:i/>
                <w:iCs/>
                <w:sz w:val="18"/>
                <w:szCs w:val="18"/>
              </w:rPr>
              <w:t>Bank Identifier Codes</w:t>
            </w:r>
            <w:r>
              <w:rPr>
                <w:sz w:val="18"/>
                <w:szCs w:val="18"/>
              </w:rPr>
              <w:t xml:space="preserve"> (BIC)</w:t>
            </w:r>
          </w:p>
        </w:tc>
        <w:tc>
          <w:tcPr>
            <w:tcW w:w="1383" w:type="dxa"/>
          </w:tcPr>
          <w:p w14:paraId="525F350A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</w:t>
            </w:r>
          </w:p>
        </w:tc>
      </w:tr>
      <w:tr w:rsidR="000E65A0" w14:paraId="1E596477" w14:textId="77777777">
        <w:tc>
          <w:tcPr>
            <w:tcW w:w="616" w:type="dxa"/>
          </w:tcPr>
          <w:p w14:paraId="127E24DB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[6]</w:t>
            </w:r>
          </w:p>
        </w:tc>
        <w:tc>
          <w:tcPr>
            <w:tcW w:w="2303" w:type="dxa"/>
          </w:tcPr>
          <w:p w14:paraId="0C58A63A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(ISO 13616)</w:t>
            </w:r>
          </w:p>
        </w:tc>
        <w:tc>
          <w:tcPr>
            <w:tcW w:w="5552" w:type="dxa"/>
          </w:tcPr>
          <w:p w14:paraId="3FEDA92E" w14:textId="77777777" w:rsidR="000E65A0" w:rsidRPr="00864D1C" w:rsidRDefault="000E65A0" w:rsidP="00864D1C">
            <w:pPr>
              <w:rPr>
                <w:i/>
              </w:rPr>
            </w:pPr>
            <w:r w:rsidRPr="00864D1C">
              <w:rPr>
                <w:iCs/>
                <w:sz w:val="18"/>
              </w:rPr>
              <w:t>IBAN</w:t>
            </w:r>
            <w:r w:rsidRPr="00864D1C">
              <w:rPr>
                <w:i/>
                <w:iCs/>
                <w:sz w:val="18"/>
              </w:rPr>
              <w:t>:</w:t>
            </w:r>
            <w:r w:rsidRPr="00864D1C">
              <w:rPr>
                <w:i/>
                <w:sz w:val="18"/>
              </w:rPr>
              <w:t xml:space="preserve"> International Bank Account Number</w:t>
            </w:r>
          </w:p>
        </w:tc>
        <w:tc>
          <w:tcPr>
            <w:tcW w:w="1383" w:type="dxa"/>
          </w:tcPr>
          <w:p w14:paraId="1B8026B3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</w:t>
            </w:r>
          </w:p>
        </w:tc>
      </w:tr>
      <w:tr w:rsidR="000E65A0" w14:paraId="7DE4775F" w14:textId="77777777">
        <w:tc>
          <w:tcPr>
            <w:tcW w:w="616" w:type="dxa"/>
          </w:tcPr>
          <w:p w14:paraId="666FEEFD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[7]</w:t>
            </w:r>
          </w:p>
        </w:tc>
        <w:tc>
          <w:tcPr>
            <w:tcW w:w="2303" w:type="dxa"/>
          </w:tcPr>
          <w:p w14:paraId="6F303DDE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ISO/IEC 7064</w:t>
            </w:r>
          </w:p>
        </w:tc>
        <w:tc>
          <w:tcPr>
            <w:tcW w:w="5552" w:type="dxa"/>
          </w:tcPr>
          <w:p w14:paraId="28C26550" w14:textId="77777777" w:rsidR="000E65A0" w:rsidRPr="00864D1C" w:rsidRDefault="000E65A0" w:rsidP="00864D1C">
            <w:pPr>
              <w:rPr>
                <w:i/>
              </w:rPr>
            </w:pPr>
            <w:r w:rsidRPr="00864D1C">
              <w:rPr>
                <w:i/>
                <w:sz w:val="18"/>
              </w:rPr>
              <w:t>Information technology – Security techniques – Check character systems</w:t>
            </w:r>
          </w:p>
        </w:tc>
        <w:tc>
          <w:tcPr>
            <w:tcW w:w="1383" w:type="dxa"/>
          </w:tcPr>
          <w:p w14:paraId="44B564AF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</w:t>
            </w:r>
          </w:p>
        </w:tc>
      </w:tr>
      <w:tr w:rsidR="000E65A0" w14:paraId="1A2F856A" w14:textId="77777777">
        <w:tc>
          <w:tcPr>
            <w:tcW w:w="616" w:type="dxa"/>
          </w:tcPr>
          <w:p w14:paraId="40C463A2" w14:textId="77777777" w:rsidR="000E65A0" w:rsidRDefault="00442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[8</w:t>
            </w:r>
            <w:r w:rsidR="000E65A0">
              <w:rPr>
                <w:sz w:val="18"/>
                <w:szCs w:val="18"/>
              </w:rPr>
              <w:t>]</w:t>
            </w:r>
          </w:p>
        </w:tc>
        <w:tc>
          <w:tcPr>
            <w:tcW w:w="2303" w:type="dxa"/>
          </w:tcPr>
          <w:p w14:paraId="492F1BE3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 11649</w:t>
            </w:r>
          </w:p>
        </w:tc>
        <w:tc>
          <w:tcPr>
            <w:tcW w:w="5552" w:type="dxa"/>
          </w:tcPr>
          <w:p w14:paraId="2F4DABBB" w14:textId="77777777" w:rsidR="000E65A0" w:rsidRPr="00A80520" w:rsidRDefault="000E65A0">
            <w:pPr>
              <w:rPr>
                <w:i/>
                <w:iCs/>
                <w:sz w:val="18"/>
                <w:szCs w:val="18"/>
              </w:rPr>
            </w:pPr>
            <w:r w:rsidRPr="00A80520">
              <w:rPr>
                <w:i/>
                <w:iCs/>
                <w:sz w:val="18"/>
                <w:szCs w:val="18"/>
              </w:rPr>
              <w:t>Structured creditor reference to remitance information</w:t>
            </w:r>
          </w:p>
        </w:tc>
        <w:tc>
          <w:tcPr>
            <w:tcW w:w="1383" w:type="dxa"/>
          </w:tcPr>
          <w:p w14:paraId="51C1FDB9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</w:t>
            </w:r>
          </w:p>
        </w:tc>
      </w:tr>
      <w:tr w:rsidR="000E65A0" w14:paraId="3081476C" w14:textId="77777777">
        <w:tc>
          <w:tcPr>
            <w:tcW w:w="616" w:type="dxa"/>
          </w:tcPr>
          <w:p w14:paraId="2C1DF9DE" w14:textId="77777777" w:rsidR="000E65A0" w:rsidRDefault="00442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[9</w:t>
            </w:r>
            <w:r w:rsidR="000E65A0">
              <w:rPr>
                <w:sz w:val="18"/>
                <w:szCs w:val="18"/>
              </w:rPr>
              <w:t>]</w:t>
            </w:r>
          </w:p>
        </w:tc>
        <w:tc>
          <w:tcPr>
            <w:tcW w:w="2303" w:type="dxa"/>
          </w:tcPr>
          <w:p w14:paraId="150782A2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 7064</w:t>
            </w:r>
          </w:p>
        </w:tc>
        <w:tc>
          <w:tcPr>
            <w:tcW w:w="5552" w:type="dxa"/>
          </w:tcPr>
          <w:p w14:paraId="5C2B312E" w14:textId="77777777" w:rsidR="000E65A0" w:rsidRPr="00A80520" w:rsidRDefault="000E65A0">
            <w:pPr>
              <w:rPr>
                <w:i/>
                <w:iCs/>
                <w:sz w:val="18"/>
                <w:szCs w:val="18"/>
              </w:rPr>
            </w:pPr>
            <w:r w:rsidRPr="00A80520">
              <w:rPr>
                <w:i/>
                <w:iCs/>
                <w:sz w:val="18"/>
                <w:szCs w:val="18"/>
              </w:rPr>
              <w:t xml:space="preserve">Information technology </w:t>
            </w:r>
            <w:r>
              <w:rPr>
                <w:i/>
                <w:iCs/>
                <w:sz w:val="18"/>
                <w:szCs w:val="18"/>
              </w:rPr>
              <w:t>–</w:t>
            </w:r>
            <w:r w:rsidRPr="00A80520">
              <w:rPr>
                <w:i/>
                <w:iCs/>
                <w:sz w:val="18"/>
                <w:szCs w:val="18"/>
              </w:rPr>
              <w:t xml:space="preserve"> Security techniques </w:t>
            </w:r>
            <w:r>
              <w:rPr>
                <w:i/>
                <w:iCs/>
                <w:sz w:val="18"/>
                <w:szCs w:val="18"/>
              </w:rPr>
              <w:t>–</w:t>
            </w:r>
            <w:r w:rsidRPr="00A80520">
              <w:rPr>
                <w:i/>
                <w:iCs/>
                <w:sz w:val="18"/>
                <w:szCs w:val="18"/>
              </w:rPr>
              <w:t xml:space="preserve"> Check character systems</w:t>
            </w:r>
          </w:p>
        </w:tc>
        <w:tc>
          <w:tcPr>
            <w:tcW w:w="1383" w:type="dxa"/>
          </w:tcPr>
          <w:p w14:paraId="000A91A0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</w:t>
            </w:r>
          </w:p>
        </w:tc>
      </w:tr>
      <w:tr w:rsidR="000E65A0" w14:paraId="64500A81" w14:textId="77777777">
        <w:tc>
          <w:tcPr>
            <w:tcW w:w="616" w:type="dxa"/>
          </w:tcPr>
          <w:p w14:paraId="6A9DB8B9" w14:textId="77777777" w:rsidR="000E65A0" w:rsidRDefault="000E65A0" w:rsidP="00442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r w:rsidR="004427D1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2303" w:type="dxa"/>
          </w:tcPr>
          <w:p w14:paraId="3FC48B6A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5552" w:type="dxa"/>
          </w:tcPr>
          <w:p w14:paraId="72254529" w14:textId="77777777" w:rsidR="000E65A0" w:rsidRPr="00A80520" w:rsidRDefault="000E65A0">
            <w:pPr>
              <w:rPr>
                <w:i/>
                <w:iCs/>
                <w:sz w:val="18"/>
                <w:szCs w:val="18"/>
              </w:rPr>
            </w:pPr>
            <w:r w:rsidRPr="00A80520">
              <w:rPr>
                <w:sz w:val="18"/>
                <w:szCs w:val="18"/>
              </w:rPr>
              <w:t>ISO 20022</w:t>
            </w:r>
            <w:r w:rsidRPr="00A80520">
              <w:rPr>
                <w:i/>
                <w:iCs/>
                <w:sz w:val="18"/>
                <w:szCs w:val="18"/>
              </w:rPr>
              <w:t xml:space="preserve"> Payments Mandate, Message Definition Report – August 2009</w:t>
            </w:r>
          </w:p>
        </w:tc>
        <w:tc>
          <w:tcPr>
            <w:tcW w:w="1383" w:type="dxa"/>
          </w:tcPr>
          <w:p w14:paraId="1ADB2611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 20022</w:t>
            </w:r>
          </w:p>
        </w:tc>
      </w:tr>
      <w:tr w:rsidR="000E65A0" w14:paraId="4180AC6E" w14:textId="77777777">
        <w:tc>
          <w:tcPr>
            <w:tcW w:w="616" w:type="dxa"/>
          </w:tcPr>
          <w:p w14:paraId="6DAFD6C5" w14:textId="77777777" w:rsidR="000E65A0" w:rsidRDefault="000E65A0" w:rsidP="00442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</w:t>
            </w:r>
            <w:r w:rsidR="004427D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2303" w:type="dxa"/>
          </w:tcPr>
          <w:p w14:paraId="0DCF3097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EPC217-08</w:t>
            </w:r>
          </w:p>
        </w:tc>
        <w:tc>
          <w:tcPr>
            <w:tcW w:w="5552" w:type="dxa"/>
          </w:tcPr>
          <w:p w14:paraId="6087CF6B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SEPA </w:t>
            </w:r>
            <w:r w:rsidRPr="00A80520">
              <w:rPr>
                <w:i/>
                <w:iCs/>
                <w:sz w:val="18"/>
                <w:szCs w:val="18"/>
              </w:rPr>
              <w:t>Requirements for an Extended Character Set (UNICODE Subset) Best Practices</w:t>
            </w:r>
          </w:p>
        </w:tc>
        <w:tc>
          <w:tcPr>
            <w:tcW w:w="1383" w:type="dxa"/>
          </w:tcPr>
          <w:p w14:paraId="552D2F69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EPC</w:t>
            </w:r>
          </w:p>
        </w:tc>
      </w:tr>
    </w:tbl>
    <w:p w14:paraId="0063D746" w14:textId="77777777" w:rsidR="000E65A0" w:rsidRDefault="000E65A0">
      <w:pPr>
        <w:ind w:left="360"/>
        <w:rPr>
          <w:sz w:val="18"/>
          <w:szCs w:val="18"/>
        </w:rPr>
      </w:pPr>
    </w:p>
    <w:p w14:paraId="11464DB5" w14:textId="77777777" w:rsidR="000E65A0" w:rsidRDefault="000E65A0">
      <w:pPr>
        <w:pStyle w:val="Heading2"/>
        <w:rPr>
          <w:rFonts w:ascii="Times New Roman" w:hAnsi="Times New Roman" w:cs="Times New Roman"/>
          <w:i w:val="0"/>
        </w:rPr>
      </w:pPr>
      <w:bookmarkStart w:id="17" w:name="_Toc410910966"/>
      <w:r w:rsidRPr="00864D1C">
        <w:rPr>
          <w:rFonts w:ascii="Times New Roman" w:hAnsi="Times New Roman" w:cs="Times New Roman"/>
          <w:i w:val="0"/>
        </w:rPr>
        <w:t>1.2. Pakeitimų istorija</w:t>
      </w:r>
      <w:bookmarkEnd w:id="17"/>
    </w:p>
    <w:p w14:paraId="511FD1DA" w14:textId="77777777" w:rsidR="00962B95" w:rsidRPr="00962B95" w:rsidRDefault="00962B95" w:rsidP="00962B95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  <w:gridCol w:w="5679"/>
        <w:gridCol w:w="2445"/>
      </w:tblGrid>
      <w:tr w:rsidR="000E65A0" w14:paraId="386F8DE5" w14:textId="77777777">
        <w:tc>
          <w:tcPr>
            <w:tcW w:w="1526" w:type="dxa"/>
            <w:shd w:val="clear" w:color="auto" w:fill="F3F3F3"/>
          </w:tcPr>
          <w:p w14:paraId="4CC269C6" w14:textId="77777777" w:rsidR="000E65A0" w:rsidRDefault="000E6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Versija</w:t>
            </w:r>
          </w:p>
        </w:tc>
        <w:tc>
          <w:tcPr>
            <w:tcW w:w="5812" w:type="dxa"/>
            <w:shd w:val="clear" w:color="auto" w:fill="F3F3F3"/>
          </w:tcPr>
          <w:p w14:paraId="5960AB38" w14:textId="77777777" w:rsidR="000E65A0" w:rsidRDefault="000E6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Pakeitimas</w:t>
            </w:r>
          </w:p>
        </w:tc>
        <w:tc>
          <w:tcPr>
            <w:tcW w:w="2490" w:type="dxa"/>
            <w:shd w:val="clear" w:color="auto" w:fill="F3F3F3"/>
          </w:tcPr>
          <w:p w14:paraId="6C955876" w14:textId="77777777" w:rsidR="000E65A0" w:rsidRDefault="000E6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</w:tc>
      </w:tr>
      <w:tr w:rsidR="000E65A0" w14:paraId="0B25969E" w14:textId="77777777">
        <w:tc>
          <w:tcPr>
            <w:tcW w:w="1526" w:type="dxa"/>
          </w:tcPr>
          <w:p w14:paraId="2AA35ABE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5812" w:type="dxa"/>
          </w:tcPr>
          <w:p w14:paraId="57DCE89D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Naujas dokumentas</w:t>
            </w:r>
          </w:p>
        </w:tc>
        <w:tc>
          <w:tcPr>
            <w:tcW w:w="2490" w:type="dxa"/>
          </w:tcPr>
          <w:p w14:paraId="50D4B4B6" w14:textId="77777777" w:rsidR="000E65A0" w:rsidRDefault="009C1AD8" w:rsidP="00864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Patvirtinta </w:t>
            </w:r>
            <w:r w:rsidR="000E65A0">
              <w:rPr>
                <w:sz w:val="18"/>
                <w:szCs w:val="18"/>
              </w:rPr>
              <w:t>2009-1</w:t>
            </w:r>
            <w:r>
              <w:rPr>
                <w:sz w:val="18"/>
                <w:szCs w:val="18"/>
              </w:rPr>
              <w:t>2</w:t>
            </w:r>
            <w:r w:rsidR="000E65A0">
              <w:rPr>
                <w:sz w:val="18"/>
                <w:szCs w:val="18"/>
              </w:rPr>
              <w:t>-0</w:t>
            </w:r>
            <w:r>
              <w:rPr>
                <w:sz w:val="18"/>
                <w:szCs w:val="18"/>
              </w:rPr>
              <w:t>8 Komiteto posėdyje</w:t>
            </w:r>
          </w:p>
        </w:tc>
      </w:tr>
      <w:tr w:rsidR="000E65A0" w14:paraId="359E1799" w14:textId="77777777">
        <w:tc>
          <w:tcPr>
            <w:tcW w:w="1526" w:type="dxa"/>
          </w:tcPr>
          <w:p w14:paraId="3C0FDF79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5812" w:type="dxa"/>
          </w:tcPr>
          <w:p w14:paraId="47FD0803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Pakeitimas</w:t>
            </w:r>
          </w:p>
        </w:tc>
        <w:tc>
          <w:tcPr>
            <w:tcW w:w="2490" w:type="dxa"/>
          </w:tcPr>
          <w:p w14:paraId="512939E0" w14:textId="77777777" w:rsidR="000E65A0" w:rsidRDefault="009C1AD8" w:rsidP="00864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Patvirtinta </w:t>
            </w:r>
            <w:r w:rsidR="000E65A0">
              <w:rPr>
                <w:sz w:val="18"/>
                <w:szCs w:val="18"/>
              </w:rPr>
              <w:t>2010-1</w:t>
            </w:r>
            <w:r>
              <w:rPr>
                <w:sz w:val="18"/>
                <w:szCs w:val="18"/>
              </w:rPr>
              <w:t>2</w:t>
            </w:r>
            <w:r w:rsidR="000E65A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16 Komiteto posėdyje</w:t>
            </w:r>
          </w:p>
        </w:tc>
      </w:tr>
      <w:tr w:rsidR="000E65A0" w14:paraId="5581FD2A" w14:textId="77777777">
        <w:tc>
          <w:tcPr>
            <w:tcW w:w="1526" w:type="dxa"/>
          </w:tcPr>
          <w:p w14:paraId="0CFC1E87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5812" w:type="dxa"/>
          </w:tcPr>
          <w:p w14:paraId="3F2BE1A2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Dokumentas papildytas e. mandato paslauga</w:t>
            </w:r>
          </w:p>
        </w:tc>
        <w:tc>
          <w:tcPr>
            <w:tcW w:w="2490" w:type="dxa"/>
          </w:tcPr>
          <w:p w14:paraId="117BCD5C" w14:textId="77777777" w:rsidR="000E65A0" w:rsidRDefault="009C1AD8" w:rsidP="00864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Patvirtinta </w:t>
            </w:r>
            <w:r w:rsidR="000E65A0">
              <w:rPr>
                <w:sz w:val="18"/>
                <w:szCs w:val="18"/>
              </w:rPr>
              <w:t>2011-0</w:t>
            </w:r>
            <w:r>
              <w:rPr>
                <w:sz w:val="18"/>
                <w:szCs w:val="18"/>
              </w:rPr>
              <w:t>5</w:t>
            </w:r>
            <w:r w:rsidR="000E65A0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3 Komiteto posėdyje</w:t>
            </w:r>
          </w:p>
        </w:tc>
      </w:tr>
      <w:tr w:rsidR="00B52E1B" w14:paraId="4AE1B0A4" w14:textId="77777777">
        <w:tc>
          <w:tcPr>
            <w:tcW w:w="1526" w:type="dxa"/>
          </w:tcPr>
          <w:p w14:paraId="76DA1DAE" w14:textId="77777777" w:rsidR="00B52E1B" w:rsidRDefault="00B52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5812" w:type="dxa"/>
          </w:tcPr>
          <w:p w14:paraId="28B18BDB" w14:textId="77777777" w:rsidR="00B52E1B" w:rsidRDefault="00B52E1B" w:rsidP="00B52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Dokumento pakeitimas pagal </w:t>
            </w:r>
            <w:r w:rsidR="00C16C76">
              <w:rPr>
                <w:sz w:val="18"/>
                <w:szCs w:val="18"/>
              </w:rPr>
              <w:t>atnaujintas SEPA schemas</w:t>
            </w:r>
          </w:p>
          <w:p w14:paraId="3E4F1CE9" w14:textId="77777777" w:rsidR="006B154A" w:rsidRDefault="006B154A" w:rsidP="00B52E1B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</w:tcPr>
          <w:p w14:paraId="7C14F400" w14:textId="77777777" w:rsidR="00B52E1B" w:rsidRDefault="00D37949" w:rsidP="003B3A5A">
            <w:pPr>
              <w:pStyle w:val="Default"/>
              <w:jc w:val="center"/>
              <w:rPr>
                <w:sz w:val="18"/>
                <w:szCs w:val="18"/>
              </w:rPr>
            </w:pPr>
            <w:r w:rsidRPr="005B3D5D">
              <w:rPr>
                <w:rFonts w:ascii="Times New Roman" w:hAnsi="Times New Roman" w:cs="Times New Roman"/>
                <w:sz w:val="18"/>
                <w:szCs w:val="18"/>
              </w:rPr>
              <w:t xml:space="preserve">Patvirtinta 2012-12-12 Komiteto posėdyje </w:t>
            </w:r>
          </w:p>
        </w:tc>
      </w:tr>
      <w:tr w:rsidR="00B04F2E" w14:paraId="2D1F6322" w14:textId="77777777">
        <w:tc>
          <w:tcPr>
            <w:tcW w:w="1526" w:type="dxa"/>
          </w:tcPr>
          <w:p w14:paraId="4F425B2B" w14:textId="77777777" w:rsidR="00B04F2E" w:rsidRDefault="00B04F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5812" w:type="dxa"/>
          </w:tcPr>
          <w:p w14:paraId="3FB0676C" w14:textId="77777777" w:rsidR="00B04F2E" w:rsidRDefault="00B04F2E" w:rsidP="00986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Dokumento pakeitimas </w:t>
            </w:r>
            <w:r w:rsidR="005B3D5D">
              <w:rPr>
                <w:sz w:val="18"/>
                <w:szCs w:val="18"/>
              </w:rPr>
              <w:t>patikslinant 2.126 lauko reikalavimus Kredito pervedim</w:t>
            </w:r>
            <w:r w:rsidR="00986899">
              <w:rPr>
                <w:sz w:val="18"/>
                <w:szCs w:val="18"/>
              </w:rPr>
              <w:t>uose</w:t>
            </w:r>
            <w:r w:rsidR="00891EAF">
              <w:rPr>
                <w:sz w:val="18"/>
                <w:szCs w:val="18"/>
              </w:rPr>
              <w:t>.</w:t>
            </w:r>
          </w:p>
          <w:p w14:paraId="6D7C7C2A" w14:textId="77777777" w:rsidR="00986899" w:rsidRDefault="00891EAF" w:rsidP="00891E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Panaikinama neaktualizuota infor</w:t>
            </w:r>
            <w:r w:rsidR="00986899">
              <w:rPr>
                <w:sz w:val="18"/>
                <w:szCs w:val="18"/>
              </w:rPr>
              <w:t>macija</w:t>
            </w:r>
            <w:r>
              <w:rPr>
                <w:sz w:val="18"/>
                <w:szCs w:val="18"/>
              </w:rPr>
              <w:t xml:space="preserve"> dėl </w:t>
            </w:r>
            <w:r w:rsidR="00986899">
              <w:rPr>
                <w:sz w:val="18"/>
                <w:szCs w:val="18"/>
              </w:rPr>
              <w:t>SE</w:t>
            </w:r>
            <w:r>
              <w:rPr>
                <w:sz w:val="18"/>
                <w:szCs w:val="18"/>
              </w:rPr>
              <w:t xml:space="preserve">PA tiesioginio debeto pranešimų. </w:t>
            </w:r>
          </w:p>
        </w:tc>
        <w:tc>
          <w:tcPr>
            <w:tcW w:w="2490" w:type="dxa"/>
          </w:tcPr>
          <w:p w14:paraId="5BB4409B" w14:textId="77777777" w:rsidR="00B04F2E" w:rsidRDefault="009C1613" w:rsidP="00D30205">
            <w:pPr>
              <w:pStyle w:val="Default"/>
              <w:jc w:val="center"/>
              <w:rPr>
                <w:sz w:val="18"/>
                <w:szCs w:val="18"/>
              </w:rPr>
            </w:pPr>
            <w:r w:rsidRPr="003B3A5A">
              <w:rPr>
                <w:rFonts w:ascii="Times New Roman" w:hAnsi="Times New Roman" w:cs="Times New Roman"/>
                <w:sz w:val="18"/>
                <w:szCs w:val="18"/>
              </w:rPr>
              <w:t xml:space="preserve">Patvirtinta </w:t>
            </w:r>
            <w:r w:rsidR="00D30205">
              <w:rPr>
                <w:rFonts w:ascii="Times New Roman" w:hAnsi="Times New Roman" w:cs="Times New Roman"/>
                <w:sz w:val="18"/>
                <w:szCs w:val="18"/>
              </w:rPr>
              <w:t>2015-01-23</w:t>
            </w:r>
            <w:r w:rsidRPr="003B3A5A">
              <w:rPr>
                <w:rFonts w:ascii="Times New Roman" w:hAnsi="Times New Roman" w:cs="Times New Roman"/>
                <w:sz w:val="18"/>
                <w:szCs w:val="18"/>
              </w:rPr>
              <w:t xml:space="preserve"> Komiteto posėdyje </w:t>
            </w:r>
          </w:p>
        </w:tc>
      </w:tr>
      <w:tr w:rsidR="00E15D41" w14:paraId="0CE1097A" w14:textId="77777777">
        <w:tc>
          <w:tcPr>
            <w:tcW w:w="1526" w:type="dxa"/>
          </w:tcPr>
          <w:p w14:paraId="282AED9D" w14:textId="77777777" w:rsidR="00E15D41" w:rsidRDefault="00E15D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5812" w:type="dxa"/>
          </w:tcPr>
          <w:p w14:paraId="11EA66D8" w14:textId="77777777" w:rsidR="00E15D41" w:rsidRDefault="00E15D41" w:rsidP="00986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Dokumento pakeitimas pagal atnaujintas SEPA schemas</w:t>
            </w:r>
          </w:p>
        </w:tc>
        <w:tc>
          <w:tcPr>
            <w:tcW w:w="2490" w:type="dxa"/>
          </w:tcPr>
          <w:p w14:paraId="687838E5" w14:textId="77777777" w:rsidR="003547CA" w:rsidRDefault="003547CA" w:rsidP="00D3020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Patvirtinta Komiteto </w:t>
            </w:r>
          </w:p>
          <w:p w14:paraId="672B8D85" w14:textId="77777777" w:rsidR="00E15D41" w:rsidRPr="003B3A5A" w:rsidRDefault="003547CA" w:rsidP="00B43C2B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2015-04-2</w:t>
            </w:r>
            <w:r w:rsidR="00B43C2B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apklausos protokolu</w:t>
            </w:r>
          </w:p>
        </w:tc>
      </w:tr>
      <w:tr w:rsidR="00814B86" w14:paraId="043ABA51" w14:textId="77777777">
        <w:trPr>
          <w:ins w:id="18" w:author="Lietuvos bankų asociacija" w:date="2017-08-31T11:06:00Z"/>
        </w:trPr>
        <w:tc>
          <w:tcPr>
            <w:tcW w:w="1526" w:type="dxa"/>
          </w:tcPr>
          <w:p w14:paraId="30353ED9" w14:textId="77777777" w:rsidR="00814B86" w:rsidRDefault="00814B86">
            <w:pPr>
              <w:jc w:val="center"/>
              <w:rPr>
                <w:ins w:id="19" w:author="Lietuvos bankų asociacija" w:date="2017-08-31T11:06:00Z"/>
                <w:sz w:val="18"/>
                <w:szCs w:val="18"/>
              </w:rPr>
            </w:pPr>
            <w:ins w:id="20" w:author="Lietuvos bankų asociacija" w:date="2017-08-31T11:06:00Z">
              <w:r>
                <w:rPr>
                  <w:sz w:val="18"/>
                  <w:szCs w:val="18"/>
                </w:rPr>
                <w:t>2.5</w:t>
              </w:r>
            </w:ins>
          </w:p>
        </w:tc>
        <w:tc>
          <w:tcPr>
            <w:tcW w:w="5812" w:type="dxa"/>
          </w:tcPr>
          <w:p w14:paraId="05B8E726" w14:textId="77777777" w:rsidR="00814B86" w:rsidRDefault="00814B86" w:rsidP="00986899">
            <w:pPr>
              <w:rPr>
                <w:ins w:id="21" w:author="Lietuvos bankų asociacija" w:date="2017-08-31T11:06:00Z"/>
                <w:sz w:val="18"/>
                <w:szCs w:val="18"/>
              </w:rPr>
            </w:pPr>
            <w:ins w:id="22" w:author="Lietuvos bankų asociacija" w:date="2017-08-31T11:06:00Z">
              <w:r>
                <w:rPr>
                  <w:sz w:val="18"/>
                  <w:szCs w:val="18"/>
                </w:rPr>
                <w:t>Dokumento pakeitimas pagal atnaujintas SEPA schemas</w:t>
              </w:r>
            </w:ins>
          </w:p>
        </w:tc>
        <w:tc>
          <w:tcPr>
            <w:tcW w:w="2490" w:type="dxa"/>
          </w:tcPr>
          <w:p w14:paraId="218847E4" w14:textId="36A67203" w:rsidR="00814B86" w:rsidRDefault="00814B86" w:rsidP="00D30205">
            <w:pPr>
              <w:pStyle w:val="Default"/>
              <w:jc w:val="center"/>
              <w:rPr>
                <w:ins w:id="23" w:author="Lietuvos bankų asociacija" w:date="2017-08-31T11:06:00Z"/>
                <w:rFonts w:ascii="Times New Roman" w:hAnsi="Times New Roman" w:cs="Times New Roman"/>
                <w:sz w:val="18"/>
                <w:szCs w:val="18"/>
              </w:rPr>
            </w:pPr>
            <w:ins w:id="24" w:author="Lietuvos bankų asociacija" w:date="2017-08-31T11:06:00Z">
              <w:r>
                <w:rPr>
                  <w:rFonts w:ascii="Times New Roman" w:hAnsi="Times New Roman" w:cs="Times New Roman"/>
                  <w:sz w:val="18"/>
                  <w:szCs w:val="18"/>
                </w:rPr>
                <w:t>Patvirtinta LBA Mokėjimų komiteto 2017-08-</w:t>
              </w:r>
              <w:r w:rsidR="0092658C">
                <w:rPr>
                  <w:rFonts w:ascii="Times New Roman" w:hAnsi="Times New Roman" w:cs="Times New Roman"/>
                  <w:sz w:val="18"/>
                  <w:szCs w:val="18"/>
                </w:rPr>
                <w:t>31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>__ apklausos protokolu</w:t>
              </w:r>
            </w:ins>
          </w:p>
        </w:tc>
      </w:tr>
    </w:tbl>
    <w:p w14:paraId="5C0A69A6" w14:textId="77777777" w:rsidR="000E65A0" w:rsidRDefault="000E65A0">
      <w:pPr>
        <w:rPr>
          <w:sz w:val="18"/>
          <w:szCs w:val="18"/>
        </w:rPr>
      </w:pPr>
    </w:p>
    <w:p w14:paraId="1683F64D" w14:textId="77777777" w:rsidR="000E65A0" w:rsidRPr="00864D1C" w:rsidRDefault="000E65A0">
      <w:pPr>
        <w:pStyle w:val="Heading2"/>
        <w:rPr>
          <w:rFonts w:ascii="Times New Roman" w:hAnsi="Times New Roman" w:cs="Times New Roman"/>
          <w:i w:val="0"/>
        </w:rPr>
      </w:pPr>
      <w:bookmarkStart w:id="25" w:name="_Toc410910967"/>
      <w:r w:rsidRPr="00864D1C">
        <w:rPr>
          <w:rFonts w:ascii="Times New Roman" w:hAnsi="Times New Roman" w:cs="Times New Roman"/>
          <w:i w:val="0"/>
        </w:rPr>
        <w:t>1.3. Dokumento tikslas</w:t>
      </w:r>
      <w:bookmarkEnd w:id="25"/>
    </w:p>
    <w:p w14:paraId="5F8C9826" w14:textId="77777777" w:rsidR="000E65A0" w:rsidRDefault="000E65A0" w:rsidP="003547C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Šio dokumento tikslas yra apibrėžti taisykles, kurios padės taikyti ISO 20022 XML standarto pranešimus įdiegiant SEPA kredito </w:t>
      </w:r>
      <w:r w:rsidRPr="00467D52">
        <w:rPr>
          <w:sz w:val="18"/>
          <w:szCs w:val="18"/>
        </w:rPr>
        <w:t>pervedimus ir informa</w:t>
      </w:r>
      <w:r w:rsidRPr="005D0900">
        <w:rPr>
          <w:sz w:val="18"/>
          <w:szCs w:val="18"/>
        </w:rPr>
        <w:t>cijos apie sąskaitą paslaugas „klientas–bankas“ erdvėje.</w:t>
      </w:r>
      <w:r w:rsidR="00891EAF">
        <w:rPr>
          <w:sz w:val="18"/>
          <w:szCs w:val="18"/>
        </w:rPr>
        <w:t xml:space="preserve"> </w:t>
      </w:r>
      <w:r w:rsidR="002E3859">
        <w:rPr>
          <w:sz w:val="18"/>
          <w:szCs w:val="18"/>
        </w:rPr>
        <w:t>T</w:t>
      </w:r>
      <w:r w:rsidR="00891EAF">
        <w:rPr>
          <w:sz w:val="18"/>
          <w:szCs w:val="18"/>
        </w:rPr>
        <w:t xml:space="preserve">aisyklės dėl SEPA tiesioginio debeto pranešimų bus </w:t>
      </w:r>
      <w:r w:rsidR="002E3859">
        <w:rPr>
          <w:sz w:val="18"/>
          <w:szCs w:val="18"/>
        </w:rPr>
        <w:t>skelbiamos</w:t>
      </w:r>
      <w:r w:rsidR="00891EAF">
        <w:rPr>
          <w:sz w:val="18"/>
          <w:szCs w:val="18"/>
        </w:rPr>
        <w:t xml:space="preserve"> atskirame dokumente.</w:t>
      </w:r>
    </w:p>
    <w:p w14:paraId="2FB5E224" w14:textId="77777777" w:rsidR="000E65A0" w:rsidRDefault="000E65A0" w:rsidP="003547CA">
      <w:pPr>
        <w:jc w:val="both"/>
        <w:rPr>
          <w:sz w:val="18"/>
          <w:szCs w:val="18"/>
        </w:rPr>
      </w:pPr>
      <w:r>
        <w:rPr>
          <w:sz w:val="18"/>
          <w:szCs w:val="18"/>
        </w:rPr>
        <w:t>Šių taisyklių rinkinys nėra išsamus ISO 20022 XML standarto aprašymas. Visas standarto aprašymas pateikiamas interneto puslapyje</w:t>
      </w:r>
      <w:r w:rsidR="007E7B4A">
        <w:rPr>
          <w:sz w:val="18"/>
          <w:szCs w:val="18"/>
        </w:rPr>
        <w:t xml:space="preserve"> (</w:t>
      </w:r>
      <w:hyperlink r:id="rId12" w:history="1">
        <w:r w:rsidR="007E7B4A" w:rsidRPr="00F128E2">
          <w:rPr>
            <w:rStyle w:val="Hyperlink"/>
            <w:sz w:val="18"/>
            <w:szCs w:val="18"/>
          </w:rPr>
          <w:t>http://www.iso20022.org</w:t>
        </w:r>
      </w:hyperlink>
      <w:r w:rsidR="007E7B4A">
        <w:rPr>
          <w:sz w:val="18"/>
          <w:szCs w:val="18"/>
        </w:rPr>
        <w:t>)</w:t>
      </w:r>
      <w:r>
        <w:rPr>
          <w:sz w:val="18"/>
          <w:szCs w:val="18"/>
        </w:rPr>
        <w:t>. Taip pat šis dokumentas neatstoja oficialios informacijos, leidžiamos Europos mokėjim</w:t>
      </w:r>
      <w:r w:rsidR="002E3859">
        <w:rPr>
          <w:sz w:val="18"/>
          <w:szCs w:val="18"/>
        </w:rPr>
        <w:t>ų</w:t>
      </w:r>
      <w:r>
        <w:rPr>
          <w:sz w:val="18"/>
          <w:szCs w:val="18"/>
        </w:rPr>
        <w:t xml:space="preserve"> tarybos (EPC). Esant bet kokiems nesutapimams, prašome pasitikslinti informaciją jūsų sąskaitą </w:t>
      </w:r>
      <w:r w:rsidR="006C2336">
        <w:rPr>
          <w:sz w:val="18"/>
          <w:szCs w:val="18"/>
        </w:rPr>
        <w:t>tvark</w:t>
      </w:r>
      <w:r>
        <w:rPr>
          <w:sz w:val="18"/>
          <w:szCs w:val="18"/>
        </w:rPr>
        <w:t>ančioje kredito institucijoje.</w:t>
      </w:r>
    </w:p>
    <w:p w14:paraId="6FB14DFA" w14:textId="77777777" w:rsidR="008B6E76" w:rsidRDefault="008B6E76">
      <w:pPr>
        <w:rPr>
          <w:sz w:val="18"/>
          <w:szCs w:val="18"/>
        </w:rPr>
      </w:pPr>
    </w:p>
    <w:p w14:paraId="000953EE" w14:textId="77777777" w:rsidR="000E65A0" w:rsidRPr="00864D1C" w:rsidRDefault="000E65A0">
      <w:pPr>
        <w:pStyle w:val="Heading1"/>
        <w:rPr>
          <w:rFonts w:ascii="Times New Roman" w:hAnsi="Times New Roman" w:cs="Times New Roman"/>
        </w:rPr>
      </w:pPr>
      <w:bookmarkStart w:id="26" w:name="_Toc410910968"/>
      <w:r w:rsidRPr="00864D1C">
        <w:rPr>
          <w:rFonts w:ascii="Times New Roman" w:hAnsi="Times New Roman" w:cs="Times New Roman"/>
        </w:rPr>
        <w:t>2. ĮVADAS</w:t>
      </w:r>
      <w:bookmarkEnd w:id="26"/>
    </w:p>
    <w:p w14:paraId="00E5785A" w14:textId="77777777" w:rsidR="000E65A0" w:rsidRDefault="000E65A0">
      <w:pPr>
        <w:rPr>
          <w:sz w:val="18"/>
          <w:szCs w:val="18"/>
        </w:rPr>
      </w:pPr>
    </w:p>
    <w:p w14:paraId="7E46D296" w14:textId="77777777"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 xml:space="preserve">Pagrindinis dokumentas, kuris nustato SEPA kredito pervedimų duomenų rinkinius, yra SEPA </w:t>
      </w:r>
      <w:r w:rsidRPr="00A45764">
        <w:rPr>
          <w:i/>
          <w:iCs/>
          <w:sz w:val="18"/>
          <w:szCs w:val="18"/>
        </w:rPr>
        <w:t>Credit Transfer Scheme Rulebook</w:t>
      </w:r>
      <w:r>
        <w:rPr>
          <w:sz w:val="18"/>
          <w:szCs w:val="18"/>
        </w:rPr>
        <w:t xml:space="preserve"> [1]. </w:t>
      </w:r>
    </w:p>
    <w:p w14:paraId="7E09AD55" w14:textId="77777777"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>XML pranešimai rekomenduojami naudoti „klientas–bankas“ ir „bankas–klientas“ erdvėje.</w:t>
      </w:r>
    </w:p>
    <w:p w14:paraId="544B873F" w14:textId="77777777"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 xml:space="preserve">Šių taisyklių paskirtis yra suteikti klientui </w:t>
      </w:r>
      <w:r w:rsidR="002E3859">
        <w:rPr>
          <w:sz w:val="18"/>
          <w:szCs w:val="18"/>
        </w:rPr>
        <w:t>išsamų</w:t>
      </w:r>
      <w:r>
        <w:rPr>
          <w:sz w:val="18"/>
          <w:szCs w:val="18"/>
        </w:rPr>
        <w:t xml:space="preserve"> paaiškinimą, kaip toki</w:t>
      </w:r>
      <w:r w:rsidR="002E3859">
        <w:rPr>
          <w:sz w:val="18"/>
          <w:szCs w:val="18"/>
        </w:rPr>
        <w:t>us</w:t>
      </w:r>
      <w:r>
        <w:rPr>
          <w:sz w:val="18"/>
          <w:szCs w:val="18"/>
        </w:rPr>
        <w:t xml:space="preserve"> pranešim</w:t>
      </w:r>
      <w:r w:rsidR="002E3859">
        <w:rPr>
          <w:sz w:val="18"/>
          <w:szCs w:val="18"/>
        </w:rPr>
        <w:t>us</w:t>
      </w:r>
      <w:r>
        <w:rPr>
          <w:sz w:val="18"/>
          <w:szCs w:val="18"/>
        </w:rPr>
        <w:t xml:space="preserve"> formuo</w:t>
      </w:r>
      <w:r w:rsidR="002E3859">
        <w:rPr>
          <w:sz w:val="18"/>
          <w:szCs w:val="18"/>
        </w:rPr>
        <w:t>ti</w:t>
      </w:r>
      <w:r>
        <w:rPr>
          <w:sz w:val="18"/>
          <w:szCs w:val="18"/>
        </w:rPr>
        <w:t xml:space="preserve"> ir naudo</w:t>
      </w:r>
      <w:r w:rsidR="002E3859">
        <w:rPr>
          <w:sz w:val="18"/>
          <w:szCs w:val="18"/>
        </w:rPr>
        <w:t>ti</w:t>
      </w:r>
      <w:r>
        <w:rPr>
          <w:sz w:val="18"/>
          <w:szCs w:val="18"/>
        </w:rPr>
        <w:t>.</w:t>
      </w:r>
    </w:p>
    <w:p w14:paraId="70904EFB" w14:textId="77777777" w:rsidR="000E65A0" w:rsidRPr="00864D1C" w:rsidRDefault="000E65A0">
      <w:pPr>
        <w:pStyle w:val="Heading2"/>
        <w:rPr>
          <w:rFonts w:ascii="Times New Roman" w:hAnsi="Times New Roman" w:cs="Times New Roman"/>
          <w:i w:val="0"/>
        </w:rPr>
      </w:pPr>
      <w:bookmarkStart w:id="27" w:name="_Toc410910969"/>
      <w:r w:rsidRPr="00864D1C">
        <w:rPr>
          <w:rFonts w:ascii="Times New Roman" w:hAnsi="Times New Roman" w:cs="Times New Roman"/>
          <w:i w:val="0"/>
        </w:rPr>
        <w:t>2.1. Taisyklių naudojimas</w:t>
      </w:r>
      <w:bookmarkEnd w:id="27"/>
    </w:p>
    <w:p w14:paraId="6B32DDE1" w14:textId="77777777" w:rsidR="000E65A0" w:rsidRDefault="000E65A0">
      <w:pPr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SEPA mokėjimai vykdomi tik tuo atveju, jei nurodomi ir bankui pateikiami pagrindiniai elementai (apibrėžti SEPA </w:t>
      </w:r>
      <w:r w:rsidRPr="00A45764">
        <w:rPr>
          <w:i/>
          <w:iCs/>
          <w:sz w:val="18"/>
          <w:szCs w:val="18"/>
        </w:rPr>
        <w:t>Core Subset</w:t>
      </w:r>
      <w:r>
        <w:rPr>
          <w:sz w:val="18"/>
          <w:szCs w:val="18"/>
        </w:rPr>
        <w:t>; lentelėje pažymėti geltona spalva).</w:t>
      </w:r>
    </w:p>
    <w:p w14:paraId="1976F3C2" w14:textId="77777777" w:rsidR="000E65A0" w:rsidRDefault="000E65A0">
      <w:pPr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Mokėjimai, kurie sudaryti iš pranešimų elementų, panaudojant </w:t>
      </w:r>
      <w:r w:rsidR="00B573C8">
        <w:rPr>
          <w:sz w:val="18"/>
          <w:szCs w:val="18"/>
        </w:rPr>
        <w:t>P</w:t>
      </w:r>
      <w:r>
        <w:rPr>
          <w:sz w:val="18"/>
          <w:szCs w:val="18"/>
        </w:rPr>
        <w:t>apildomas neprivalomas paslaugas</w:t>
      </w:r>
      <w:r w:rsidR="00B573C8">
        <w:rPr>
          <w:sz w:val="18"/>
          <w:szCs w:val="18"/>
        </w:rPr>
        <w:t xml:space="preserve"> (nėra pažymėti spalva)</w:t>
      </w:r>
      <w:r>
        <w:rPr>
          <w:sz w:val="18"/>
          <w:szCs w:val="18"/>
        </w:rPr>
        <w:t xml:space="preserve">, traktuojami kaip SEPA mokėjimai, bet ne SEPA </w:t>
      </w:r>
      <w:r w:rsidRPr="00A45764">
        <w:rPr>
          <w:i/>
          <w:iCs/>
          <w:sz w:val="18"/>
          <w:szCs w:val="18"/>
        </w:rPr>
        <w:t>core</w:t>
      </w:r>
      <w:r>
        <w:rPr>
          <w:sz w:val="18"/>
          <w:szCs w:val="18"/>
        </w:rPr>
        <w:t>.</w:t>
      </w:r>
      <w:r w:rsidR="00B573C8">
        <w:rPr>
          <w:sz w:val="18"/>
          <w:szCs w:val="18"/>
        </w:rPr>
        <w:t xml:space="preserve"> </w:t>
      </w:r>
    </w:p>
    <w:p w14:paraId="03720610" w14:textId="77777777" w:rsidR="000E65A0" w:rsidRDefault="000E65A0">
      <w:pPr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Pranešimą siunčiantis klientas ir pranešimą gaunantis bankas privalo užtikrinti, kad pranešimo elementai, skirti papildomoms neprivalomoms paslaugoms naudoti</w:t>
      </w:r>
      <w:r w:rsidRPr="005D0900">
        <w:rPr>
          <w:sz w:val="18"/>
          <w:szCs w:val="18"/>
        </w:rPr>
        <w:t>, yra</w:t>
      </w:r>
      <w:r>
        <w:rPr>
          <w:sz w:val="18"/>
          <w:szCs w:val="18"/>
        </w:rPr>
        <w:t xml:space="preserve"> įtraukti į pranešimą, siunčiamą besinaudojančios papildomomis neprivalomomis paslaugomis bendruomenės</w:t>
      </w:r>
      <w:r w:rsidR="009E4388">
        <w:rPr>
          <w:sz w:val="18"/>
          <w:szCs w:val="18"/>
        </w:rPr>
        <w:t xml:space="preserve"> nariams</w:t>
      </w:r>
      <w:r>
        <w:rPr>
          <w:sz w:val="18"/>
          <w:szCs w:val="18"/>
        </w:rPr>
        <w:t>.</w:t>
      </w:r>
    </w:p>
    <w:p w14:paraId="485F4A36" w14:textId="77777777" w:rsidR="000E65A0" w:rsidRDefault="000E65A0">
      <w:pPr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Pranešimą, kuriame </w:t>
      </w:r>
      <w:r w:rsidRPr="00F66C70">
        <w:rPr>
          <w:sz w:val="18"/>
          <w:szCs w:val="18"/>
        </w:rPr>
        <w:t>naudojam</w:t>
      </w:r>
      <w:r w:rsidR="009E55DE" w:rsidRPr="00F66C70">
        <w:rPr>
          <w:sz w:val="18"/>
          <w:szCs w:val="18"/>
        </w:rPr>
        <w:t>i</w:t>
      </w:r>
      <w:r w:rsidRPr="00F66C70">
        <w:rPr>
          <w:sz w:val="18"/>
          <w:szCs w:val="18"/>
        </w:rPr>
        <w:t xml:space="preserve"> papildom</w:t>
      </w:r>
      <w:r w:rsidR="009E55DE" w:rsidRPr="00F66C70">
        <w:rPr>
          <w:sz w:val="18"/>
          <w:szCs w:val="18"/>
        </w:rPr>
        <w:t>ų</w:t>
      </w:r>
      <w:r w:rsidRPr="00F66C70">
        <w:rPr>
          <w:sz w:val="18"/>
          <w:szCs w:val="18"/>
        </w:rPr>
        <w:t xml:space="preserve"> neprivalom</w:t>
      </w:r>
      <w:r w:rsidR="009E55DE" w:rsidRPr="00F66C70">
        <w:rPr>
          <w:sz w:val="18"/>
          <w:szCs w:val="18"/>
        </w:rPr>
        <w:t>ų</w:t>
      </w:r>
      <w:r w:rsidRPr="00F66C70">
        <w:rPr>
          <w:sz w:val="18"/>
          <w:szCs w:val="18"/>
        </w:rPr>
        <w:t xml:space="preserve"> paslaug</w:t>
      </w:r>
      <w:r w:rsidR="009E55DE" w:rsidRPr="00F66C70">
        <w:rPr>
          <w:sz w:val="18"/>
          <w:szCs w:val="18"/>
        </w:rPr>
        <w:t>ų elementai</w:t>
      </w:r>
      <w:r>
        <w:rPr>
          <w:sz w:val="18"/>
          <w:szCs w:val="18"/>
        </w:rPr>
        <w:t xml:space="preserve">, gaunantis bankas, kuris nėra </w:t>
      </w:r>
      <w:r w:rsidR="009E4388">
        <w:rPr>
          <w:sz w:val="18"/>
          <w:szCs w:val="18"/>
        </w:rPr>
        <w:t xml:space="preserve">besinaudojančios </w:t>
      </w:r>
      <w:r w:rsidR="00B573C8">
        <w:rPr>
          <w:sz w:val="18"/>
          <w:szCs w:val="18"/>
        </w:rPr>
        <w:t>P</w:t>
      </w:r>
      <w:r w:rsidRPr="00F66C70">
        <w:rPr>
          <w:sz w:val="18"/>
          <w:szCs w:val="18"/>
        </w:rPr>
        <w:t>apildom</w:t>
      </w:r>
      <w:r w:rsidR="009E4388" w:rsidRPr="00F66C70">
        <w:rPr>
          <w:sz w:val="18"/>
          <w:szCs w:val="18"/>
        </w:rPr>
        <w:t>omis</w:t>
      </w:r>
      <w:r w:rsidRPr="00F66C70">
        <w:rPr>
          <w:sz w:val="18"/>
          <w:szCs w:val="18"/>
        </w:rPr>
        <w:t xml:space="preserve"> neprivalom</w:t>
      </w:r>
      <w:r w:rsidR="009E4388" w:rsidRPr="00F66C70">
        <w:rPr>
          <w:sz w:val="18"/>
          <w:szCs w:val="18"/>
        </w:rPr>
        <w:t>omis</w:t>
      </w:r>
      <w:r w:rsidRPr="00F66C70">
        <w:rPr>
          <w:sz w:val="18"/>
          <w:szCs w:val="18"/>
        </w:rPr>
        <w:t xml:space="preserve"> paslaug</w:t>
      </w:r>
      <w:r w:rsidR="009E55DE" w:rsidRPr="00F66C70">
        <w:rPr>
          <w:sz w:val="18"/>
          <w:szCs w:val="18"/>
        </w:rPr>
        <w:t>omis</w:t>
      </w:r>
      <w:r w:rsidRPr="00F66C70">
        <w:rPr>
          <w:sz w:val="18"/>
          <w:szCs w:val="18"/>
        </w:rPr>
        <w:t xml:space="preserve"> bendruomenės narys</w:t>
      </w:r>
      <w:r>
        <w:rPr>
          <w:sz w:val="18"/>
          <w:szCs w:val="18"/>
        </w:rPr>
        <w:t xml:space="preserve">, gali ignoruoti informaciją, kuri nenaudojama apdorojant mokėjimą, nepersiųsti kitai mokėjimo grandinėje esančiai šaliai (subjektui). </w:t>
      </w:r>
    </w:p>
    <w:p w14:paraId="0AAECE84" w14:textId="77777777" w:rsidR="000E65A0" w:rsidRPr="00864D1C" w:rsidRDefault="000E65A0">
      <w:pPr>
        <w:pStyle w:val="Heading2"/>
        <w:rPr>
          <w:rFonts w:ascii="Times New Roman" w:hAnsi="Times New Roman" w:cs="Times New Roman"/>
          <w:i w:val="0"/>
        </w:rPr>
      </w:pPr>
      <w:bookmarkStart w:id="28" w:name="_Toc410910970"/>
      <w:r w:rsidRPr="00864D1C">
        <w:rPr>
          <w:rFonts w:ascii="Times New Roman" w:hAnsi="Times New Roman" w:cs="Times New Roman"/>
          <w:i w:val="0"/>
        </w:rPr>
        <w:t>2.2. Sutartiniai užrašymų žymėjimai</w:t>
      </w:r>
      <w:bookmarkEnd w:id="28"/>
    </w:p>
    <w:p w14:paraId="6F3549B5" w14:textId="77777777"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 xml:space="preserve">Gairės pateikiamos ISO 20022 XML </w:t>
      </w:r>
      <w:r w:rsidRPr="009E55DE">
        <w:rPr>
          <w:sz w:val="18"/>
          <w:szCs w:val="18"/>
        </w:rPr>
        <w:t>standarto apraše</w:t>
      </w:r>
      <w:r>
        <w:rPr>
          <w:sz w:val="18"/>
          <w:szCs w:val="18"/>
        </w:rPr>
        <w:t>.</w:t>
      </w:r>
    </w:p>
    <w:p w14:paraId="6A59A7F3" w14:textId="77777777" w:rsidR="000E65A0" w:rsidRDefault="000E65A0">
      <w:pPr>
        <w:jc w:val="right"/>
        <w:rPr>
          <w:sz w:val="18"/>
          <w:szCs w:val="18"/>
        </w:rPr>
      </w:pPr>
      <w:r>
        <w:rPr>
          <w:sz w:val="18"/>
          <w:szCs w:val="18"/>
        </w:rPr>
        <w:t>Lentelė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843"/>
        <w:gridCol w:w="2811"/>
        <w:gridCol w:w="1618"/>
        <w:gridCol w:w="1589"/>
        <w:gridCol w:w="1607"/>
      </w:tblGrid>
      <w:tr w:rsidR="000E65A0" w14:paraId="2A3A1595" w14:textId="77777777">
        <w:tc>
          <w:tcPr>
            <w:tcW w:w="1176" w:type="dxa"/>
            <w:shd w:val="clear" w:color="auto" w:fill="F3F3F3"/>
          </w:tcPr>
          <w:p w14:paraId="0C8D1795" w14:textId="77777777" w:rsidR="000E65A0" w:rsidRDefault="000E6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Indeksas</w:t>
            </w:r>
          </w:p>
        </w:tc>
        <w:tc>
          <w:tcPr>
            <w:tcW w:w="856" w:type="dxa"/>
            <w:shd w:val="clear" w:color="auto" w:fill="F3F3F3"/>
          </w:tcPr>
          <w:p w14:paraId="1BCE5DBD" w14:textId="77777777" w:rsidR="000E65A0" w:rsidRPr="00F54522" w:rsidRDefault="000E65A0">
            <w:pPr>
              <w:jc w:val="center"/>
              <w:rPr>
                <w:b/>
                <w:i/>
                <w:sz w:val="18"/>
                <w:szCs w:val="18"/>
              </w:rPr>
            </w:pPr>
            <w:r w:rsidRPr="00F54522">
              <w:rPr>
                <w:b/>
                <w:i/>
                <w:sz w:val="18"/>
                <w:szCs w:val="18"/>
              </w:rPr>
              <w:t>Mult</w:t>
            </w:r>
          </w:p>
        </w:tc>
        <w:tc>
          <w:tcPr>
            <w:tcW w:w="2894" w:type="dxa"/>
            <w:shd w:val="clear" w:color="auto" w:fill="F3F3F3"/>
          </w:tcPr>
          <w:p w14:paraId="56EECE63" w14:textId="77777777" w:rsidR="000E65A0" w:rsidRDefault="000E6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Pranešimo elementas</w:t>
            </w:r>
          </w:p>
        </w:tc>
        <w:tc>
          <w:tcPr>
            <w:tcW w:w="1642" w:type="dxa"/>
            <w:shd w:val="clear" w:color="auto" w:fill="F3F3F3"/>
          </w:tcPr>
          <w:p w14:paraId="227084AF" w14:textId="77777777" w:rsidR="000E65A0" w:rsidRDefault="000E65A0" w:rsidP="00F545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SEPA </w:t>
            </w:r>
            <w:r w:rsidRPr="009E55DE">
              <w:rPr>
                <w:b/>
                <w:i/>
                <w:iCs/>
                <w:sz w:val="18"/>
                <w:szCs w:val="18"/>
              </w:rPr>
              <w:t>Core</w:t>
            </w:r>
            <w:r w:rsidR="00F54522">
              <w:rPr>
                <w:b/>
                <w:sz w:val="18"/>
                <w:szCs w:val="18"/>
              </w:rPr>
              <w:t xml:space="preserve"> reikalavimai</w:t>
            </w:r>
          </w:p>
        </w:tc>
        <w:tc>
          <w:tcPr>
            <w:tcW w:w="1643" w:type="dxa"/>
            <w:shd w:val="clear" w:color="auto" w:fill="F3F3F3"/>
          </w:tcPr>
          <w:p w14:paraId="519EE372" w14:textId="77777777" w:rsidR="000E65A0" w:rsidRDefault="000E6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XML </w:t>
            </w:r>
            <w:r w:rsidRPr="009E55DE">
              <w:rPr>
                <w:b/>
                <w:i/>
                <w:iCs/>
                <w:sz w:val="18"/>
                <w:szCs w:val="18"/>
              </w:rPr>
              <w:t>Tag</w:t>
            </w:r>
          </w:p>
        </w:tc>
        <w:tc>
          <w:tcPr>
            <w:tcW w:w="1643" w:type="dxa"/>
            <w:shd w:val="clear" w:color="auto" w:fill="F3F3F3"/>
          </w:tcPr>
          <w:p w14:paraId="57887D41" w14:textId="77777777" w:rsidR="000E65A0" w:rsidRDefault="000E6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Duomenų tipas</w:t>
            </w:r>
          </w:p>
        </w:tc>
      </w:tr>
      <w:tr w:rsidR="000E65A0" w14:paraId="2260E921" w14:textId="77777777">
        <w:tc>
          <w:tcPr>
            <w:tcW w:w="1176" w:type="dxa"/>
          </w:tcPr>
          <w:p w14:paraId="115ACF59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6" w:type="dxa"/>
          </w:tcPr>
          <w:p w14:paraId="63D1311E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</w:t>
            </w:r>
            <w:r w:rsidRPr="009E55DE">
              <w:rPr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1]</w:t>
            </w:r>
          </w:p>
        </w:tc>
        <w:tc>
          <w:tcPr>
            <w:tcW w:w="2894" w:type="dxa"/>
          </w:tcPr>
          <w:p w14:paraId="6B56370B" w14:textId="77777777" w:rsidR="000E65A0" w:rsidRDefault="000E65A0" w:rsidP="007E7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→ </w:t>
            </w:r>
            <w:r w:rsidR="007E7B4A">
              <w:rPr>
                <w:sz w:val="18"/>
                <w:szCs w:val="18"/>
              </w:rPr>
              <w:t xml:space="preserve">Operacijos </w:t>
            </w:r>
            <w:r>
              <w:rPr>
                <w:sz w:val="18"/>
                <w:szCs w:val="18"/>
              </w:rPr>
              <w:t>informacija</w:t>
            </w:r>
          </w:p>
        </w:tc>
        <w:tc>
          <w:tcPr>
            <w:tcW w:w="1642" w:type="dxa"/>
            <w:shd w:val="clear" w:color="auto" w:fill="FFFF00"/>
          </w:tcPr>
          <w:p w14:paraId="658A9775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FFFF00"/>
          </w:tcPr>
          <w:p w14:paraId="10E14417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FFFF00"/>
          </w:tcPr>
          <w:p w14:paraId="2CFDDF01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0A809302" w14:textId="77777777">
        <w:tc>
          <w:tcPr>
            <w:tcW w:w="1176" w:type="dxa"/>
          </w:tcPr>
          <w:p w14:paraId="7ADC6091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6" w:type="dxa"/>
          </w:tcPr>
          <w:p w14:paraId="737182C0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894" w:type="dxa"/>
          </w:tcPr>
          <w:p w14:paraId="64B1E520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→→ Mokėjimo informacijos identifikavimas</w:t>
            </w:r>
          </w:p>
        </w:tc>
        <w:tc>
          <w:tcPr>
            <w:tcW w:w="1642" w:type="dxa"/>
            <w:shd w:val="clear" w:color="auto" w:fill="FFFF00"/>
          </w:tcPr>
          <w:p w14:paraId="17AFF3B0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FFFF00"/>
          </w:tcPr>
          <w:p w14:paraId="54247277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FFFF00"/>
          </w:tcPr>
          <w:p w14:paraId="15481CAB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5678E620" w14:textId="77777777">
        <w:tc>
          <w:tcPr>
            <w:tcW w:w="1176" w:type="dxa"/>
          </w:tcPr>
          <w:p w14:paraId="019460C3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</w:t>
            </w:r>
          </w:p>
        </w:tc>
        <w:tc>
          <w:tcPr>
            <w:tcW w:w="856" w:type="dxa"/>
          </w:tcPr>
          <w:p w14:paraId="3450D2AF" w14:textId="77777777" w:rsidR="000E65A0" w:rsidRDefault="000E65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4" w:type="dxa"/>
          </w:tcPr>
          <w:p w14:paraId="1BAF661C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642" w:type="dxa"/>
          </w:tcPr>
          <w:p w14:paraId="32ECF9AE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14:paraId="48335E91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14:paraId="75BFB468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7135815F" w14:textId="77777777">
        <w:tc>
          <w:tcPr>
            <w:tcW w:w="1176" w:type="dxa"/>
          </w:tcPr>
          <w:p w14:paraId="77214CA3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856" w:type="dxa"/>
          </w:tcPr>
          <w:p w14:paraId="53860273" w14:textId="77777777" w:rsidR="000E65A0" w:rsidRDefault="000E65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4" w:type="dxa"/>
          </w:tcPr>
          <w:p w14:paraId="5718CBB8" w14:textId="77777777" w:rsidR="000E65A0" w:rsidRDefault="000E65A0" w:rsidP="009D4A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→→ Pranešimo elementas, kuris nėra branduolio (</w:t>
            </w:r>
            <w:r w:rsidRPr="009E55DE">
              <w:rPr>
                <w:i/>
                <w:iCs/>
                <w:sz w:val="18"/>
                <w:szCs w:val="18"/>
              </w:rPr>
              <w:t>core</w:t>
            </w:r>
            <w:r>
              <w:rPr>
                <w:sz w:val="18"/>
                <w:szCs w:val="18"/>
              </w:rPr>
              <w:t>) ir pagrindinių paslaugų dalis, bet gali būti naudojamas</w:t>
            </w:r>
            <w:r w:rsidR="009D4A96">
              <w:rPr>
                <w:sz w:val="18"/>
                <w:szCs w:val="18"/>
              </w:rPr>
              <w:t xml:space="preserve"> teikiant</w:t>
            </w:r>
            <w:r>
              <w:rPr>
                <w:sz w:val="18"/>
                <w:szCs w:val="18"/>
              </w:rPr>
              <w:t xml:space="preserve"> </w:t>
            </w:r>
            <w:r w:rsidRPr="009D4A96">
              <w:rPr>
                <w:iCs/>
                <w:sz w:val="18"/>
                <w:szCs w:val="18"/>
              </w:rPr>
              <w:t>SEPA papildom</w:t>
            </w:r>
            <w:r w:rsidR="009D4A96">
              <w:rPr>
                <w:iCs/>
                <w:sz w:val="18"/>
                <w:szCs w:val="18"/>
              </w:rPr>
              <w:t>a</w:t>
            </w:r>
            <w:r w:rsidRPr="009D4A96">
              <w:rPr>
                <w:iCs/>
                <w:sz w:val="18"/>
                <w:szCs w:val="18"/>
              </w:rPr>
              <w:t>s paslaug</w:t>
            </w:r>
            <w:r w:rsidR="009D4A96">
              <w:rPr>
                <w:iCs/>
                <w:sz w:val="18"/>
                <w:szCs w:val="18"/>
              </w:rPr>
              <w:t>a</w:t>
            </w:r>
            <w:r w:rsidRPr="009D4A96">
              <w:rPr>
                <w:iCs/>
                <w:sz w:val="18"/>
                <w:szCs w:val="18"/>
              </w:rPr>
              <w:t>s</w:t>
            </w:r>
          </w:p>
        </w:tc>
        <w:tc>
          <w:tcPr>
            <w:tcW w:w="1642" w:type="dxa"/>
          </w:tcPr>
          <w:p w14:paraId="6D4C38CB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14:paraId="202BB39E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14:paraId="47966F38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341D5378" w14:textId="77777777">
        <w:tc>
          <w:tcPr>
            <w:tcW w:w="1176" w:type="dxa"/>
          </w:tcPr>
          <w:p w14:paraId="2CB10509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n+1</w:t>
            </w:r>
          </w:p>
        </w:tc>
        <w:tc>
          <w:tcPr>
            <w:tcW w:w="856" w:type="dxa"/>
          </w:tcPr>
          <w:p w14:paraId="1E1AF6EC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94" w:type="dxa"/>
          </w:tcPr>
          <w:p w14:paraId="0B7F8E9C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→→ Pranešimo elementas, kuris yra privaloma SEPA mokėjimų inicijavimo dalis</w:t>
            </w:r>
          </w:p>
        </w:tc>
        <w:tc>
          <w:tcPr>
            <w:tcW w:w="1642" w:type="dxa"/>
            <w:shd w:val="clear" w:color="auto" w:fill="FFFF00"/>
          </w:tcPr>
          <w:p w14:paraId="378EA61A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Privalomas</w:t>
            </w:r>
          </w:p>
        </w:tc>
        <w:tc>
          <w:tcPr>
            <w:tcW w:w="1643" w:type="dxa"/>
            <w:shd w:val="clear" w:color="auto" w:fill="FFFF00"/>
          </w:tcPr>
          <w:p w14:paraId="76870C75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FFFF00"/>
          </w:tcPr>
          <w:p w14:paraId="35F5DC9D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48740D04" w14:textId="77777777">
        <w:tc>
          <w:tcPr>
            <w:tcW w:w="1176" w:type="dxa"/>
          </w:tcPr>
          <w:p w14:paraId="6417F3AA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n+2</w:t>
            </w:r>
          </w:p>
        </w:tc>
        <w:tc>
          <w:tcPr>
            <w:tcW w:w="856" w:type="dxa"/>
          </w:tcPr>
          <w:p w14:paraId="05EBAF22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94" w:type="dxa"/>
          </w:tcPr>
          <w:p w14:paraId="3DAA4DD2" w14:textId="77777777" w:rsidR="000E65A0" w:rsidRDefault="000E65A0" w:rsidP="005D09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→→ Pranešimo elementas, kuris nenaudojamas SEPA </w:t>
            </w:r>
            <w:r w:rsidRPr="00467D52">
              <w:rPr>
                <w:sz w:val="18"/>
                <w:szCs w:val="18"/>
              </w:rPr>
              <w:t>mokėjim</w:t>
            </w:r>
            <w:r w:rsidR="005D0900" w:rsidRPr="00467D52">
              <w:rPr>
                <w:sz w:val="18"/>
                <w:szCs w:val="18"/>
              </w:rPr>
              <w:t>ams</w:t>
            </w:r>
          </w:p>
        </w:tc>
        <w:tc>
          <w:tcPr>
            <w:tcW w:w="1642" w:type="dxa"/>
            <w:shd w:val="clear" w:color="auto" w:fill="FF0000"/>
          </w:tcPr>
          <w:p w14:paraId="49783A0B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FF0000"/>
          </w:tcPr>
          <w:p w14:paraId="2457A026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FF0000"/>
          </w:tcPr>
          <w:p w14:paraId="50A797B6" w14:textId="77777777" w:rsidR="000E65A0" w:rsidRDefault="000E65A0">
            <w:pPr>
              <w:rPr>
                <w:sz w:val="18"/>
                <w:szCs w:val="18"/>
              </w:rPr>
            </w:pPr>
          </w:p>
        </w:tc>
      </w:tr>
    </w:tbl>
    <w:p w14:paraId="27241B83" w14:textId="77777777" w:rsidR="000E65A0" w:rsidRDefault="000E65A0">
      <w:pPr>
        <w:jc w:val="right"/>
        <w:rPr>
          <w:sz w:val="18"/>
          <w:szCs w:val="18"/>
        </w:rPr>
      </w:pPr>
    </w:p>
    <w:p w14:paraId="2F4027E3" w14:textId="77777777" w:rsidR="000E65A0" w:rsidRDefault="000E65A0">
      <w:pPr>
        <w:jc w:val="both"/>
        <w:rPr>
          <w:sz w:val="18"/>
          <w:szCs w:val="18"/>
        </w:rPr>
      </w:pPr>
      <w:r w:rsidRPr="00F66C70">
        <w:rPr>
          <w:sz w:val="18"/>
          <w:szCs w:val="18"/>
        </w:rPr>
        <w:t>Čia:</w:t>
      </w:r>
    </w:p>
    <w:p w14:paraId="4B470B40" w14:textId="77777777" w:rsidR="000E65A0" w:rsidRDefault="000E65A0">
      <w:pPr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 stulpelyje (Indeksas) nurodomas pranešimo elemento </w:t>
      </w:r>
      <w:r w:rsidRPr="009D4A96">
        <w:rPr>
          <w:i/>
          <w:iCs/>
          <w:sz w:val="18"/>
          <w:szCs w:val="18"/>
        </w:rPr>
        <w:t>Index</w:t>
      </w:r>
      <w:r>
        <w:rPr>
          <w:sz w:val="18"/>
          <w:szCs w:val="18"/>
        </w:rPr>
        <w:t xml:space="preserve"> numeris ISO 20022 XML standarte, ISO </w:t>
      </w:r>
      <w:r w:rsidRPr="009D4A96">
        <w:rPr>
          <w:i/>
          <w:iCs/>
          <w:sz w:val="18"/>
          <w:szCs w:val="18"/>
        </w:rPr>
        <w:t>Core</w:t>
      </w:r>
      <w:r>
        <w:rPr>
          <w:sz w:val="18"/>
          <w:szCs w:val="18"/>
        </w:rPr>
        <w:t xml:space="preserve"> dokumentacijoje ir PDF versijoje.</w:t>
      </w:r>
    </w:p>
    <w:p w14:paraId="7F8783A4" w14:textId="77777777" w:rsidR="000E65A0" w:rsidRDefault="000E65A0">
      <w:pPr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Pranešimo elementų </w:t>
      </w:r>
      <w:r w:rsidRPr="00467D52">
        <w:rPr>
          <w:sz w:val="18"/>
          <w:szCs w:val="18"/>
        </w:rPr>
        <w:t>komponentai</w:t>
      </w:r>
      <w:r w:rsidR="00467D52">
        <w:rPr>
          <w:sz w:val="18"/>
          <w:szCs w:val="18"/>
        </w:rPr>
        <w:t xml:space="preserve"> </w:t>
      </w:r>
      <w:r>
        <w:rPr>
          <w:sz w:val="18"/>
          <w:szCs w:val="18"/>
        </w:rPr>
        <w:t>ir sudėtiniai rodiniai, kurie neleistini SEPA branduolio mokėjim</w:t>
      </w:r>
      <w:r w:rsidR="00F72FB2">
        <w:rPr>
          <w:sz w:val="18"/>
          <w:szCs w:val="18"/>
        </w:rPr>
        <w:t>am</w:t>
      </w:r>
      <w:r w:rsidR="007E7B4A">
        <w:rPr>
          <w:sz w:val="18"/>
          <w:szCs w:val="18"/>
        </w:rPr>
        <w:t>s</w:t>
      </w:r>
      <w:r>
        <w:rPr>
          <w:sz w:val="18"/>
          <w:szCs w:val="18"/>
        </w:rPr>
        <w:t xml:space="preserve"> arba kur nėra numatytų jokių specifinių SEPA reikalavimų (nors ir tokiais atvejais ISO taisyklės yra taikomos), šiose taisyklėse detaliai neaprašomi ir indekso numeriai praleidžiami.</w:t>
      </w:r>
    </w:p>
    <w:p w14:paraId="0CD23247" w14:textId="77777777" w:rsidR="000E65A0" w:rsidRDefault="000E65A0">
      <w:pPr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2 stulpelyje (</w:t>
      </w:r>
      <w:r w:rsidRPr="009D4A96">
        <w:rPr>
          <w:i/>
          <w:iCs/>
          <w:sz w:val="18"/>
          <w:szCs w:val="18"/>
        </w:rPr>
        <w:t>Mult</w:t>
      </w:r>
      <w:r>
        <w:rPr>
          <w:sz w:val="18"/>
          <w:szCs w:val="18"/>
        </w:rPr>
        <w:t>) parodoma privalomumo būsena ir pasikartojimų skaičius, leistinas ISO 20022 XML standarte. Tuo atveju, jeigu pirmasis skaitmuo yra „1“, pranešimo elementas yra privalomas, o kai pirmasis skaitmuo yra „0</w:t>
      </w:r>
      <w:r w:rsidRPr="00467D52">
        <w:rPr>
          <w:sz w:val="18"/>
          <w:szCs w:val="18"/>
        </w:rPr>
        <w:t>“,</w:t>
      </w:r>
      <w:r>
        <w:rPr>
          <w:sz w:val="18"/>
          <w:szCs w:val="18"/>
        </w:rPr>
        <w:t xml:space="preserve"> pranešimo elementas yra neprivalomas. Antras skaitmuo nusako leistinų pasikartojimų skaičių, kur „n“ nusako, kad limito nėra.</w:t>
      </w:r>
    </w:p>
    <w:p w14:paraId="76DF7F78" w14:textId="77777777" w:rsidR="000E65A0" w:rsidRDefault="000E65A0">
      <w:pPr>
        <w:pStyle w:val="BodyTextIndent"/>
      </w:pPr>
      <w:r>
        <w:t xml:space="preserve">2 stulpelyje taip pat gali būti nusakyta sąlyginė priklausomybė tarp pranešimo elemento </w:t>
      </w:r>
      <w:r w:rsidRPr="00467D52">
        <w:rPr>
          <w:iCs/>
        </w:rPr>
        <w:t>komponen</w:t>
      </w:r>
      <w:r w:rsidR="00467D52" w:rsidRPr="00467D52">
        <w:rPr>
          <w:iCs/>
        </w:rPr>
        <w:t>tų</w:t>
      </w:r>
      <w:r w:rsidR="00F72FB2">
        <w:rPr>
          <w:iCs/>
        </w:rPr>
        <w:t>,</w:t>
      </w:r>
      <w:r>
        <w:t xml:space="preserve"> pavyzdžiui, </w:t>
      </w:r>
      <w:r w:rsidRPr="00467D52">
        <w:t>arba</w:t>
      </w:r>
      <w:r>
        <w:t xml:space="preserve"> 1 </w:t>
      </w:r>
      <w:r w:rsidRPr="00467D52">
        <w:t>komponentas</w:t>
      </w:r>
      <w:r>
        <w:t xml:space="preserve">, </w:t>
      </w:r>
      <w:r w:rsidRPr="00467D52">
        <w:t>arba</w:t>
      </w:r>
      <w:r>
        <w:t xml:space="preserve"> 2 </w:t>
      </w:r>
      <w:r w:rsidRPr="00467D52">
        <w:t>komponentas</w:t>
      </w:r>
      <w:r>
        <w:t xml:space="preserve"> yra privalomas, bet ne abu kartu (žymimas 2 stulpelyje kaip „{Or“ ir „Or}“).</w:t>
      </w:r>
    </w:p>
    <w:p w14:paraId="772A08D7" w14:textId="77777777" w:rsidR="000E65A0" w:rsidRDefault="000E65A0">
      <w:pPr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3 stulpelyje (Pranešimo elementas) nurodomas pranešimo elemento pavadinimas, kaip apibrėžta ISO 20022 XML standarte. Tuo atveju, jeigu </w:t>
      </w:r>
      <w:r w:rsidRPr="00467D52">
        <w:rPr>
          <w:iCs/>
          <w:sz w:val="18"/>
          <w:szCs w:val="18"/>
        </w:rPr>
        <w:t>komponentas</w:t>
      </w:r>
      <w:r>
        <w:rPr>
          <w:sz w:val="18"/>
          <w:szCs w:val="18"/>
        </w:rPr>
        <w:t xml:space="preserve"> sudarytas iš sudėtinio rodinio, lygiuojama pagal dešinę pusę ir </w:t>
      </w:r>
      <w:r w:rsidRPr="00467D52">
        <w:rPr>
          <w:sz w:val="18"/>
          <w:szCs w:val="18"/>
        </w:rPr>
        <w:t>žymim</w:t>
      </w:r>
      <w:r w:rsidR="00EE14EC" w:rsidRPr="00467D52">
        <w:rPr>
          <w:sz w:val="18"/>
          <w:szCs w:val="18"/>
        </w:rPr>
        <w:t>a</w:t>
      </w:r>
      <w:r>
        <w:rPr>
          <w:sz w:val="18"/>
          <w:szCs w:val="18"/>
        </w:rPr>
        <w:t xml:space="preserve"> </w:t>
      </w:r>
      <w:r w:rsidRPr="00467D52">
        <w:rPr>
          <w:sz w:val="18"/>
          <w:szCs w:val="18"/>
        </w:rPr>
        <w:t xml:space="preserve">su </w:t>
      </w:r>
      <w:r w:rsidR="005D768B" w:rsidRPr="00467D52">
        <w:rPr>
          <w:sz w:val="18"/>
          <w:szCs w:val="18"/>
        </w:rPr>
        <w:t xml:space="preserve">rodyklės </w:t>
      </w:r>
      <w:r w:rsidRPr="00467D52">
        <w:rPr>
          <w:sz w:val="18"/>
          <w:szCs w:val="18"/>
        </w:rPr>
        <w:t>ženklu (</w:t>
      </w:r>
      <w:r w:rsidR="005D768B">
        <w:rPr>
          <w:sz w:val="18"/>
          <w:szCs w:val="18"/>
        </w:rPr>
        <w:t>→</w:t>
      </w:r>
      <w:r w:rsidRPr="00467D52">
        <w:rPr>
          <w:sz w:val="18"/>
          <w:szCs w:val="18"/>
        </w:rPr>
        <w:t>)</w:t>
      </w:r>
      <w:r>
        <w:rPr>
          <w:sz w:val="18"/>
          <w:szCs w:val="18"/>
        </w:rPr>
        <w:t xml:space="preserve"> kiekvienam lygmeniui.</w:t>
      </w:r>
    </w:p>
    <w:p w14:paraId="22A20FD3" w14:textId="77777777" w:rsidR="000E65A0" w:rsidRDefault="000E65A0">
      <w:pPr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4 stulpelyje (Reikalavimai SEPA </w:t>
      </w:r>
      <w:r w:rsidRPr="000B11B7">
        <w:rPr>
          <w:i/>
          <w:iCs/>
          <w:sz w:val="18"/>
          <w:szCs w:val="18"/>
        </w:rPr>
        <w:t>Core</w:t>
      </w:r>
      <w:r>
        <w:rPr>
          <w:sz w:val="18"/>
          <w:szCs w:val="18"/>
        </w:rPr>
        <w:t xml:space="preserve">) nusakomi reikalavimai, būtini SEPA </w:t>
      </w:r>
      <w:r w:rsidRPr="000B11B7">
        <w:rPr>
          <w:i/>
          <w:iCs/>
          <w:sz w:val="18"/>
          <w:szCs w:val="18"/>
        </w:rPr>
        <w:t>Core</w:t>
      </w:r>
      <w:r>
        <w:rPr>
          <w:sz w:val="18"/>
          <w:szCs w:val="18"/>
        </w:rPr>
        <w:t xml:space="preserve"> (branduolio) mokėjimams </w:t>
      </w:r>
      <w:r w:rsidR="000B11B7">
        <w:rPr>
          <w:sz w:val="18"/>
          <w:szCs w:val="18"/>
        </w:rPr>
        <w:t>inicijuoti</w:t>
      </w:r>
      <w:r w:rsidR="006476E9">
        <w:rPr>
          <w:sz w:val="18"/>
          <w:szCs w:val="18"/>
        </w:rPr>
        <w:t>,</w:t>
      </w:r>
      <w:r w:rsidR="000B11B7">
        <w:rPr>
          <w:sz w:val="18"/>
          <w:szCs w:val="18"/>
        </w:rPr>
        <w:t xml:space="preserve"> </w:t>
      </w:r>
      <w:r>
        <w:rPr>
          <w:sz w:val="18"/>
          <w:szCs w:val="18"/>
        </w:rPr>
        <w:t>ir papildomos taisyklės prie ISO 20022 XML standarto.</w:t>
      </w:r>
    </w:p>
    <w:p w14:paraId="3E45E4E6" w14:textId="77777777" w:rsidR="000E65A0" w:rsidRDefault="000E65A0">
      <w:pPr>
        <w:numPr>
          <w:ilvl w:val="1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Elementai, nurodyti SEPA </w:t>
      </w:r>
      <w:r w:rsidRPr="006476E9">
        <w:rPr>
          <w:i/>
          <w:iCs/>
          <w:sz w:val="18"/>
          <w:szCs w:val="18"/>
        </w:rPr>
        <w:t>Credit Transfer Scheme Rulebook</w:t>
      </w:r>
      <w:r>
        <w:rPr>
          <w:sz w:val="18"/>
          <w:szCs w:val="18"/>
        </w:rPr>
        <w:t xml:space="preserve"> [1], žymimi AT-nn, ir toks pranešimo elementas nuspalvintas geltonai.</w:t>
      </w:r>
    </w:p>
    <w:p w14:paraId="1A6B1DD4" w14:textId="77777777" w:rsidR="000E65A0" w:rsidRDefault="000E65A0">
      <w:pPr>
        <w:numPr>
          <w:ilvl w:val="1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Tuo atveju, jeigu pranešimas susijęs su apdorojimo reikalavimais, jis </w:t>
      </w:r>
      <w:r w:rsidR="00517033" w:rsidRPr="004F51F4">
        <w:rPr>
          <w:sz w:val="18"/>
          <w:szCs w:val="18"/>
        </w:rPr>
        <w:t xml:space="preserve">nuspalvintas </w:t>
      </w:r>
      <w:r w:rsidRPr="004F51F4">
        <w:rPr>
          <w:sz w:val="18"/>
          <w:szCs w:val="18"/>
        </w:rPr>
        <w:t>geltonai</w:t>
      </w:r>
      <w:r>
        <w:rPr>
          <w:sz w:val="18"/>
          <w:szCs w:val="18"/>
        </w:rPr>
        <w:t>.</w:t>
      </w:r>
    </w:p>
    <w:p w14:paraId="1A64126E" w14:textId="77777777" w:rsidR="000E65A0" w:rsidRDefault="000E65A0">
      <w:pPr>
        <w:numPr>
          <w:ilvl w:val="1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Jeigu pranešimo elementas, apibrėžtas ISO 20022 XML standarte, naudojamas SEPA pavedim</w:t>
      </w:r>
      <w:r w:rsidR="00F72FB2">
        <w:rPr>
          <w:sz w:val="18"/>
          <w:szCs w:val="18"/>
        </w:rPr>
        <w:t>ams</w:t>
      </w:r>
      <w:r>
        <w:rPr>
          <w:sz w:val="18"/>
          <w:szCs w:val="18"/>
        </w:rPr>
        <w:t xml:space="preserve"> be pakeitimų (atsižvelgiant į jo privalomum</w:t>
      </w:r>
      <w:r w:rsidR="00BA2FE1">
        <w:rPr>
          <w:sz w:val="18"/>
          <w:szCs w:val="18"/>
        </w:rPr>
        <w:t>ą</w:t>
      </w:r>
      <w:r>
        <w:rPr>
          <w:sz w:val="18"/>
          <w:szCs w:val="18"/>
        </w:rPr>
        <w:t>, pasikartojimo skaiči</w:t>
      </w:r>
      <w:r w:rsidR="00BA2FE1">
        <w:rPr>
          <w:sz w:val="18"/>
          <w:szCs w:val="18"/>
        </w:rPr>
        <w:t>ų</w:t>
      </w:r>
      <w:r>
        <w:rPr>
          <w:sz w:val="18"/>
          <w:szCs w:val="18"/>
        </w:rPr>
        <w:t>, apibrėžim</w:t>
      </w:r>
      <w:r w:rsidR="004F51F4">
        <w:rPr>
          <w:sz w:val="18"/>
          <w:szCs w:val="18"/>
        </w:rPr>
        <w:t>ą</w:t>
      </w:r>
      <w:r>
        <w:rPr>
          <w:sz w:val="18"/>
          <w:szCs w:val="18"/>
        </w:rPr>
        <w:t xml:space="preserve"> ir kit</w:t>
      </w:r>
      <w:r w:rsidR="00BA2FE1">
        <w:rPr>
          <w:sz w:val="18"/>
          <w:szCs w:val="18"/>
        </w:rPr>
        <w:t>as</w:t>
      </w:r>
      <w:r>
        <w:rPr>
          <w:sz w:val="18"/>
          <w:szCs w:val="18"/>
        </w:rPr>
        <w:t xml:space="preserve"> naudojimo taisykl</w:t>
      </w:r>
      <w:r w:rsidR="00BA2FE1">
        <w:rPr>
          <w:sz w:val="18"/>
          <w:szCs w:val="18"/>
        </w:rPr>
        <w:t>es</w:t>
      </w:r>
      <w:r>
        <w:rPr>
          <w:sz w:val="18"/>
          <w:szCs w:val="18"/>
        </w:rPr>
        <w:t xml:space="preserve">), jokie papildomi SEPA </w:t>
      </w:r>
      <w:r w:rsidRPr="004F51F4">
        <w:rPr>
          <w:i/>
          <w:iCs/>
          <w:sz w:val="18"/>
          <w:szCs w:val="18"/>
        </w:rPr>
        <w:t>Core</w:t>
      </w:r>
      <w:r>
        <w:rPr>
          <w:sz w:val="18"/>
          <w:szCs w:val="18"/>
        </w:rPr>
        <w:t xml:space="preserve"> (branduolio) reikalavimai nepateikiami, o toks laukas nuspalvintas geltonai.</w:t>
      </w:r>
    </w:p>
    <w:p w14:paraId="0C23B339" w14:textId="77777777" w:rsidR="000E65A0" w:rsidRPr="004F51F4" w:rsidRDefault="000E65A0">
      <w:pPr>
        <w:numPr>
          <w:ilvl w:val="1"/>
          <w:numId w:val="4"/>
        </w:numPr>
        <w:jc w:val="both"/>
        <w:rPr>
          <w:sz w:val="18"/>
          <w:szCs w:val="18"/>
        </w:rPr>
      </w:pPr>
      <w:r w:rsidRPr="00467D52">
        <w:rPr>
          <w:sz w:val="18"/>
          <w:szCs w:val="18"/>
        </w:rPr>
        <w:t>Papildoma</w:t>
      </w:r>
      <w:r w:rsidRPr="008D5CE0">
        <w:rPr>
          <w:sz w:val="18"/>
          <w:szCs w:val="18"/>
        </w:rPr>
        <w:t xml:space="preserve">i </w:t>
      </w:r>
      <w:r w:rsidRPr="00467D52">
        <w:rPr>
          <w:sz w:val="18"/>
          <w:szCs w:val="18"/>
        </w:rPr>
        <w:t>pranešimo elementai su daugkartiniu pasika</w:t>
      </w:r>
      <w:r w:rsidR="008B7707">
        <w:rPr>
          <w:sz w:val="18"/>
          <w:szCs w:val="18"/>
        </w:rPr>
        <w:t>rtojimu ISO 20022 XML standarte</w:t>
      </w:r>
      <w:r w:rsidRPr="00467D52">
        <w:rPr>
          <w:sz w:val="18"/>
          <w:szCs w:val="18"/>
        </w:rPr>
        <w:t xml:space="preserve"> </w:t>
      </w:r>
      <w:r w:rsidR="00F72FB2">
        <w:rPr>
          <w:sz w:val="18"/>
          <w:szCs w:val="18"/>
        </w:rPr>
        <w:t>(</w:t>
      </w:r>
      <w:r w:rsidR="008B7707" w:rsidRPr="00467D52">
        <w:rPr>
          <w:sz w:val="18"/>
          <w:szCs w:val="18"/>
        </w:rPr>
        <w:t>šiose taisyklėse</w:t>
      </w:r>
      <w:r w:rsidR="008B7707">
        <w:rPr>
          <w:sz w:val="18"/>
          <w:szCs w:val="18"/>
        </w:rPr>
        <w:t xml:space="preserve"> </w:t>
      </w:r>
      <w:r w:rsidRPr="00467D52">
        <w:rPr>
          <w:sz w:val="18"/>
          <w:szCs w:val="18"/>
        </w:rPr>
        <w:t>nuspalvinti geltonai</w:t>
      </w:r>
      <w:r w:rsidR="008B7707">
        <w:rPr>
          <w:sz w:val="18"/>
          <w:szCs w:val="18"/>
        </w:rPr>
        <w:t>)</w:t>
      </w:r>
      <w:r w:rsidR="005D0900">
        <w:rPr>
          <w:sz w:val="18"/>
          <w:szCs w:val="18"/>
        </w:rPr>
        <w:t>,</w:t>
      </w:r>
      <w:r w:rsidRPr="00467D52">
        <w:rPr>
          <w:sz w:val="18"/>
          <w:szCs w:val="18"/>
        </w:rPr>
        <w:t xml:space="preserve"> ir kur SEPA naudojimo taisyklės apriboja jų pasikartojimų skaičių, papildomas jų pasikartojimas galimas </w:t>
      </w:r>
      <w:r w:rsidRPr="00467D52">
        <w:rPr>
          <w:iCs/>
          <w:sz w:val="18"/>
          <w:szCs w:val="18"/>
        </w:rPr>
        <w:t>naudojant</w:t>
      </w:r>
      <w:r w:rsidR="00682D76" w:rsidRPr="00467D52">
        <w:rPr>
          <w:iCs/>
          <w:sz w:val="18"/>
          <w:szCs w:val="18"/>
        </w:rPr>
        <w:t>is</w:t>
      </w:r>
      <w:r w:rsidRPr="00467D52">
        <w:rPr>
          <w:iCs/>
          <w:sz w:val="18"/>
          <w:szCs w:val="18"/>
        </w:rPr>
        <w:t xml:space="preserve"> Papildom</w:t>
      </w:r>
      <w:r w:rsidR="00682D76" w:rsidRPr="00467D52">
        <w:rPr>
          <w:iCs/>
          <w:sz w:val="18"/>
          <w:szCs w:val="18"/>
        </w:rPr>
        <w:t>omi</w:t>
      </w:r>
      <w:r w:rsidRPr="00467D52">
        <w:rPr>
          <w:iCs/>
          <w:sz w:val="18"/>
          <w:szCs w:val="18"/>
        </w:rPr>
        <w:t>s neprivalom</w:t>
      </w:r>
      <w:r w:rsidR="00682D76" w:rsidRPr="00467D52">
        <w:rPr>
          <w:iCs/>
          <w:sz w:val="18"/>
          <w:szCs w:val="18"/>
        </w:rPr>
        <w:t>omi</w:t>
      </w:r>
      <w:r w:rsidRPr="00467D52">
        <w:rPr>
          <w:iCs/>
          <w:sz w:val="18"/>
          <w:szCs w:val="18"/>
        </w:rPr>
        <w:t>s paslaug</w:t>
      </w:r>
      <w:r w:rsidR="00682D76" w:rsidRPr="00467D52">
        <w:rPr>
          <w:iCs/>
          <w:sz w:val="18"/>
          <w:szCs w:val="18"/>
        </w:rPr>
        <w:t>omi</w:t>
      </w:r>
      <w:r w:rsidRPr="00467D52">
        <w:rPr>
          <w:iCs/>
          <w:sz w:val="18"/>
          <w:szCs w:val="18"/>
        </w:rPr>
        <w:t>s</w:t>
      </w:r>
      <w:r w:rsidRPr="004F51F4">
        <w:rPr>
          <w:sz w:val="18"/>
          <w:szCs w:val="18"/>
        </w:rPr>
        <w:t>.</w:t>
      </w:r>
    </w:p>
    <w:p w14:paraId="509F3A18" w14:textId="77777777" w:rsidR="000E65A0" w:rsidRDefault="000E65A0">
      <w:pPr>
        <w:numPr>
          <w:ilvl w:val="1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Tuo atveju, jeigu pranešimo elementas apibrėžtas ISO 20022 XML standarte kaip neprivalomas, bet yra privalomas SEPA </w:t>
      </w:r>
      <w:r w:rsidRPr="008D5CE0">
        <w:rPr>
          <w:i/>
          <w:iCs/>
          <w:sz w:val="18"/>
          <w:szCs w:val="18"/>
        </w:rPr>
        <w:t>Core</w:t>
      </w:r>
      <w:r>
        <w:rPr>
          <w:sz w:val="18"/>
          <w:szCs w:val="18"/>
        </w:rPr>
        <w:t>, jis pažymėtas kaip privalomas ir nuspalvintas geltonai.</w:t>
      </w:r>
    </w:p>
    <w:p w14:paraId="078480E4" w14:textId="77777777" w:rsidR="000E65A0" w:rsidRDefault="000E65A0">
      <w:pPr>
        <w:numPr>
          <w:ilvl w:val="1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Jeigu pranešimo elemento negalima naudoti SEPA mokėjim</w:t>
      </w:r>
      <w:r w:rsidR="00F72FB2">
        <w:rPr>
          <w:sz w:val="18"/>
          <w:szCs w:val="18"/>
        </w:rPr>
        <w:t>ams</w:t>
      </w:r>
      <w:r>
        <w:rPr>
          <w:sz w:val="18"/>
          <w:szCs w:val="18"/>
        </w:rPr>
        <w:t xml:space="preserve">, jis nuspalvintas raudonai. Atkreiptinas dėmesys, kad toks elementas negali būti naudojamas ir </w:t>
      </w:r>
      <w:r w:rsidR="008D5CE0">
        <w:rPr>
          <w:sz w:val="18"/>
          <w:szCs w:val="18"/>
        </w:rPr>
        <w:t xml:space="preserve">teikiant </w:t>
      </w:r>
      <w:r w:rsidRPr="002A39FD">
        <w:rPr>
          <w:sz w:val="18"/>
          <w:szCs w:val="18"/>
        </w:rPr>
        <w:t>Papildom</w:t>
      </w:r>
      <w:r w:rsidR="008D5CE0">
        <w:rPr>
          <w:sz w:val="18"/>
          <w:szCs w:val="18"/>
        </w:rPr>
        <w:t>a</w:t>
      </w:r>
      <w:r w:rsidRPr="002A39FD">
        <w:rPr>
          <w:sz w:val="18"/>
          <w:szCs w:val="18"/>
        </w:rPr>
        <w:t>s neprivalom</w:t>
      </w:r>
      <w:r w:rsidR="008D5CE0">
        <w:rPr>
          <w:sz w:val="18"/>
          <w:szCs w:val="18"/>
        </w:rPr>
        <w:t>a</w:t>
      </w:r>
      <w:r w:rsidRPr="002A39FD">
        <w:rPr>
          <w:sz w:val="18"/>
          <w:szCs w:val="18"/>
        </w:rPr>
        <w:t>s paslaug</w:t>
      </w:r>
      <w:r w:rsidR="008D5CE0">
        <w:rPr>
          <w:sz w:val="18"/>
          <w:szCs w:val="18"/>
        </w:rPr>
        <w:t>a</w:t>
      </w:r>
      <w:r w:rsidRPr="002A39FD">
        <w:rPr>
          <w:sz w:val="18"/>
          <w:szCs w:val="18"/>
        </w:rPr>
        <w:t>s</w:t>
      </w:r>
      <w:r>
        <w:rPr>
          <w:sz w:val="18"/>
          <w:szCs w:val="18"/>
        </w:rPr>
        <w:t>.</w:t>
      </w:r>
    </w:p>
    <w:p w14:paraId="015159F6" w14:textId="77777777" w:rsidR="000E65A0" w:rsidRPr="00864D1C" w:rsidRDefault="000E65A0">
      <w:pPr>
        <w:pStyle w:val="Heading2"/>
        <w:rPr>
          <w:rFonts w:ascii="Times New Roman" w:hAnsi="Times New Roman" w:cs="Times New Roman"/>
          <w:i w:val="0"/>
        </w:rPr>
      </w:pPr>
      <w:bookmarkStart w:id="29" w:name="_Toc410910971"/>
      <w:r w:rsidRPr="00864D1C">
        <w:rPr>
          <w:rFonts w:ascii="Times New Roman" w:hAnsi="Times New Roman" w:cs="Times New Roman"/>
          <w:i w:val="0"/>
        </w:rPr>
        <w:t>2.3. Ženklų rinkinys</w:t>
      </w:r>
      <w:bookmarkEnd w:id="29"/>
    </w:p>
    <w:p w14:paraId="28F4EF83" w14:textId="77777777"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 xml:space="preserve">Ženklų rinkinys – tai aibė ženklų, kuriuos galima naudoti pranešimų elementuose. ISO 20022 XML pranešimai pritaikyti </w:t>
      </w:r>
      <w:r w:rsidR="005D768B">
        <w:rPr>
          <w:sz w:val="18"/>
          <w:szCs w:val="18"/>
        </w:rPr>
        <w:t>įvairiakalbei aplinkai</w:t>
      </w:r>
      <w:r>
        <w:rPr>
          <w:sz w:val="18"/>
          <w:szCs w:val="18"/>
        </w:rPr>
        <w:t>. Ženklams koduoti naudojamas UTF-8.</w:t>
      </w:r>
    </w:p>
    <w:p w14:paraId="57953075" w14:textId="77777777"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>Bankai ir jų klientai privalo palaikyti lotynų ženklų rinkinį, kuris plačiai naudojamas tarptautinėje komunikacijoje. Leistini naudoti tokie ženklai [1</w:t>
      </w:r>
      <w:r w:rsidR="004427D1">
        <w:rPr>
          <w:sz w:val="18"/>
          <w:szCs w:val="18"/>
        </w:rPr>
        <w:t>1</w:t>
      </w:r>
      <w:r>
        <w:rPr>
          <w:sz w:val="18"/>
          <w:szCs w:val="18"/>
        </w:rPr>
        <w:t>]:</w:t>
      </w:r>
    </w:p>
    <w:p w14:paraId="1170E2DE" w14:textId="77777777"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 xml:space="preserve">a b c d e f g h i j k l m n o p q r s t u v w x y z </w:t>
      </w:r>
      <w:r>
        <w:rPr>
          <w:caps/>
          <w:sz w:val="18"/>
          <w:szCs w:val="18"/>
        </w:rPr>
        <w:t xml:space="preserve">a b c d e f g h i j k l m n o p q r s t u v w x y z 0 1 2 3 4 5 6 7 8 9 / - ? : ( ) . , ‘ + </w:t>
      </w:r>
      <w:r>
        <w:rPr>
          <w:sz w:val="18"/>
          <w:szCs w:val="18"/>
        </w:rPr>
        <w:t>tarpas.</w:t>
      </w:r>
    </w:p>
    <w:p w14:paraId="32BC1F17" w14:textId="77777777"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>Lietuvoje veikiantys komerciniai bankai, užsienio bankų filialai ir atstovybės, kitos kredito ir finansų įstaigos gali naudoti specifinius lietuvių kalbos abėcėlės simbolius.</w:t>
      </w:r>
    </w:p>
    <w:p w14:paraId="760170EC" w14:textId="77777777" w:rsidR="000E65A0" w:rsidRPr="00864D1C" w:rsidRDefault="000E65A0">
      <w:pPr>
        <w:pStyle w:val="Heading2"/>
        <w:rPr>
          <w:rFonts w:ascii="Times New Roman" w:hAnsi="Times New Roman" w:cs="Times New Roman"/>
          <w:i w:val="0"/>
        </w:rPr>
      </w:pPr>
      <w:bookmarkStart w:id="30" w:name="_Toc410910972"/>
      <w:r w:rsidRPr="00864D1C">
        <w:rPr>
          <w:rFonts w:ascii="Times New Roman" w:hAnsi="Times New Roman" w:cs="Times New Roman"/>
          <w:i w:val="0"/>
        </w:rPr>
        <w:t>2.4. Bendra pranešimo elemento specifikacija</w:t>
      </w:r>
      <w:bookmarkEnd w:id="30"/>
    </w:p>
    <w:p w14:paraId="3055F716" w14:textId="77777777" w:rsidR="000E65A0" w:rsidRDefault="000E65A0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 xml:space="preserve"> BIC</w:t>
      </w:r>
    </w:p>
    <w:p w14:paraId="6CF4C973" w14:textId="77777777" w:rsidR="000E65A0" w:rsidRDefault="000E65A0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>Banko identifikacinis kodas (BIC) naudojamas finansų institucijoms identifikuoti. Jį gali sudaryti aštuoni ar vienuolika simbolių.</w:t>
      </w:r>
    </w:p>
    <w:p w14:paraId="05E14568" w14:textId="77777777" w:rsidR="000E65A0" w:rsidRDefault="000E65A0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ISO 20022 XML taisyklių taikymas</w:t>
      </w:r>
    </w:p>
    <w:p w14:paraId="2E304760" w14:textId="77777777" w:rsidR="000E65A0" w:rsidRDefault="000E65A0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>Šios taisyklės turi būti taikomos kartu su ISO 20022 XML pranešimų stand</w:t>
      </w:r>
      <w:r w:rsidRPr="008B7707">
        <w:rPr>
          <w:sz w:val="18"/>
          <w:szCs w:val="18"/>
        </w:rPr>
        <w:t>artais</w:t>
      </w:r>
      <w:r>
        <w:rPr>
          <w:sz w:val="18"/>
          <w:szCs w:val="18"/>
        </w:rPr>
        <w:t>. 1.1 punkte paminėti ISO standartai ir taisyklės papildomai neaprašomi šiame dokumente, bet į juos reikia atsižvelgti taikant</w:t>
      </w:r>
      <w:r w:rsidR="00946208">
        <w:rPr>
          <w:sz w:val="18"/>
          <w:szCs w:val="18"/>
        </w:rPr>
        <w:t xml:space="preserve"> šias taisykles</w:t>
      </w:r>
      <w:r>
        <w:rPr>
          <w:sz w:val="18"/>
          <w:szCs w:val="18"/>
        </w:rPr>
        <w:t>.</w:t>
      </w:r>
    </w:p>
    <w:p w14:paraId="0D2F083E" w14:textId="77777777" w:rsidR="000E65A0" w:rsidRDefault="000E65A0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 xml:space="preserve"> Pasikeitimo data</w:t>
      </w:r>
    </w:p>
    <w:p w14:paraId="605BE83F" w14:textId="77777777" w:rsidR="000E65A0" w:rsidRDefault="000E65A0">
      <w:pPr>
        <w:pStyle w:val="ListParagraph"/>
        <w:rPr>
          <w:sz w:val="18"/>
          <w:szCs w:val="18"/>
        </w:rPr>
      </w:pPr>
      <w:r w:rsidRPr="00467D52">
        <w:rPr>
          <w:sz w:val="18"/>
          <w:szCs w:val="18"/>
        </w:rPr>
        <w:t>Nuo pasikeitimo datos gaunantieji bankai</w:t>
      </w:r>
      <w:r>
        <w:rPr>
          <w:sz w:val="18"/>
          <w:szCs w:val="18"/>
        </w:rPr>
        <w:t xml:space="preserve"> gali gauti </w:t>
      </w:r>
      <w:r w:rsidR="00946208">
        <w:rPr>
          <w:sz w:val="18"/>
          <w:szCs w:val="18"/>
        </w:rPr>
        <w:t xml:space="preserve">tik </w:t>
      </w:r>
      <w:r>
        <w:rPr>
          <w:sz w:val="18"/>
          <w:szCs w:val="18"/>
        </w:rPr>
        <w:t xml:space="preserve">pranešimus, įskaitant r-pranešimus, </w:t>
      </w:r>
      <w:r w:rsidR="00946208">
        <w:rPr>
          <w:sz w:val="18"/>
          <w:szCs w:val="18"/>
        </w:rPr>
        <w:t xml:space="preserve">nurodytus </w:t>
      </w:r>
      <w:r>
        <w:rPr>
          <w:sz w:val="18"/>
          <w:szCs w:val="18"/>
        </w:rPr>
        <w:t>nauj</w:t>
      </w:r>
      <w:r w:rsidR="00946208">
        <w:rPr>
          <w:sz w:val="18"/>
          <w:szCs w:val="18"/>
        </w:rPr>
        <w:t>oje</w:t>
      </w:r>
      <w:r>
        <w:rPr>
          <w:sz w:val="18"/>
          <w:szCs w:val="18"/>
        </w:rPr>
        <w:t xml:space="preserve"> versij</w:t>
      </w:r>
      <w:r w:rsidR="00946208">
        <w:rPr>
          <w:sz w:val="18"/>
          <w:szCs w:val="18"/>
        </w:rPr>
        <w:t>oje</w:t>
      </w:r>
      <w:r>
        <w:rPr>
          <w:sz w:val="18"/>
          <w:szCs w:val="18"/>
        </w:rPr>
        <w:t>.</w:t>
      </w:r>
    </w:p>
    <w:p w14:paraId="40E99BCB" w14:textId="77777777" w:rsidR="000E65A0" w:rsidRDefault="000E65A0">
      <w:pPr>
        <w:rPr>
          <w:sz w:val="18"/>
          <w:szCs w:val="18"/>
        </w:rPr>
      </w:pPr>
    </w:p>
    <w:p w14:paraId="5D0A8B98" w14:textId="77777777" w:rsidR="000E65A0" w:rsidRDefault="000E65A0">
      <w:pPr>
        <w:rPr>
          <w:sz w:val="18"/>
          <w:szCs w:val="18"/>
        </w:rPr>
      </w:pPr>
    </w:p>
    <w:p w14:paraId="789A1FAE" w14:textId="77777777" w:rsidR="000E65A0" w:rsidRDefault="000E65A0">
      <w:pPr>
        <w:rPr>
          <w:sz w:val="18"/>
          <w:szCs w:val="18"/>
        </w:rPr>
      </w:pPr>
    </w:p>
    <w:p w14:paraId="4BBE51C4" w14:textId="77777777" w:rsidR="000E65A0" w:rsidRDefault="000E65A0">
      <w:pPr>
        <w:numPr>
          <w:ilvl w:val="0"/>
          <w:numId w:val="8"/>
        </w:numPr>
        <w:rPr>
          <w:b/>
          <w:sz w:val="18"/>
          <w:szCs w:val="18"/>
        </w:rPr>
        <w:sectPr w:rsidR="000E65A0" w:rsidSect="00976C63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p w14:paraId="5F53BA45" w14:textId="77777777" w:rsidR="000E65A0" w:rsidRPr="00864D1C" w:rsidRDefault="000E65A0">
      <w:pPr>
        <w:pStyle w:val="Heading1"/>
        <w:rPr>
          <w:rFonts w:ascii="Times New Roman" w:hAnsi="Times New Roman" w:cs="Times New Roman"/>
        </w:rPr>
      </w:pPr>
      <w:bookmarkStart w:id="31" w:name="_Toc410910973"/>
      <w:r w:rsidRPr="00864D1C">
        <w:rPr>
          <w:rFonts w:ascii="Times New Roman" w:hAnsi="Times New Roman" w:cs="Times New Roman"/>
        </w:rPr>
        <w:t>3</w:t>
      </w:r>
      <w:r w:rsidR="00C1133E" w:rsidRPr="00864D1C">
        <w:rPr>
          <w:rFonts w:ascii="Times New Roman" w:hAnsi="Times New Roman" w:cs="Times New Roman"/>
        </w:rPr>
        <w:t>.</w:t>
      </w:r>
      <w:r w:rsidRPr="00864D1C">
        <w:rPr>
          <w:rFonts w:ascii="Times New Roman" w:hAnsi="Times New Roman" w:cs="Times New Roman"/>
        </w:rPr>
        <w:t xml:space="preserve"> REKOMENDUOJAMI „KLIENTAS</w:t>
      </w:r>
      <w:r w:rsidR="00C1133E" w:rsidRPr="00864D1C">
        <w:rPr>
          <w:rFonts w:ascii="Times New Roman" w:hAnsi="Times New Roman" w:cs="Times New Roman"/>
        </w:rPr>
        <w:t>–</w:t>
      </w:r>
      <w:r w:rsidRPr="00864D1C">
        <w:rPr>
          <w:rFonts w:ascii="Times New Roman" w:hAnsi="Times New Roman" w:cs="Times New Roman"/>
        </w:rPr>
        <w:t>BANKAS“ IR „BANKAS-KLIENTAS“ PRANEŠIMAI</w:t>
      </w:r>
      <w:bookmarkEnd w:id="31"/>
    </w:p>
    <w:p w14:paraId="2A1DE2C0" w14:textId="77777777" w:rsidR="000E65A0" w:rsidRPr="00864D1C" w:rsidRDefault="000E65A0">
      <w:pPr>
        <w:pStyle w:val="Heading2"/>
        <w:rPr>
          <w:rFonts w:ascii="Times New Roman" w:hAnsi="Times New Roman" w:cs="Times New Roman"/>
          <w:i w:val="0"/>
        </w:rPr>
      </w:pPr>
      <w:bookmarkStart w:id="32" w:name="_Toc410910974"/>
      <w:r w:rsidRPr="00864D1C">
        <w:rPr>
          <w:rFonts w:ascii="Times New Roman" w:hAnsi="Times New Roman" w:cs="Times New Roman"/>
          <w:i w:val="0"/>
        </w:rPr>
        <w:t>3.1</w:t>
      </w:r>
      <w:r w:rsidR="00C1133E" w:rsidRPr="00864D1C">
        <w:rPr>
          <w:rFonts w:ascii="Times New Roman" w:hAnsi="Times New Roman" w:cs="Times New Roman"/>
          <w:i w:val="0"/>
        </w:rPr>
        <w:t>.</w:t>
      </w:r>
      <w:r w:rsidRPr="00864D1C">
        <w:rPr>
          <w:rFonts w:ascii="Times New Roman" w:hAnsi="Times New Roman" w:cs="Times New Roman"/>
          <w:i w:val="0"/>
        </w:rPr>
        <w:t xml:space="preserve"> Kredito pervedimai</w:t>
      </w:r>
      <w:bookmarkEnd w:id="32"/>
    </w:p>
    <w:p w14:paraId="5790B8FD" w14:textId="77777777" w:rsidR="000E65A0" w:rsidRPr="00864D1C" w:rsidRDefault="000E65A0">
      <w:pPr>
        <w:pStyle w:val="Heading3"/>
        <w:rPr>
          <w:rFonts w:ascii="Times New Roman" w:hAnsi="Times New Roman"/>
          <w:b/>
        </w:rPr>
      </w:pPr>
      <w:bookmarkStart w:id="33" w:name="_Toc410910975"/>
      <w:r w:rsidRPr="00864D1C">
        <w:rPr>
          <w:rFonts w:ascii="Times New Roman" w:hAnsi="Times New Roman"/>
          <w:b/>
        </w:rPr>
        <w:t>3.1.1</w:t>
      </w:r>
      <w:r w:rsidR="00C1133E" w:rsidRPr="00864D1C">
        <w:rPr>
          <w:rFonts w:ascii="Times New Roman" w:hAnsi="Times New Roman"/>
          <w:b/>
        </w:rPr>
        <w:t>.</w:t>
      </w:r>
      <w:r w:rsidRPr="00864D1C">
        <w:rPr>
          <w:rFonts w:ascii="Times New Roman" w:hAnsi="Times New Roman"/>
          <w:b/>
        </w:rPr>
        <w:t xml:space="preserve"> Kredito pervedimo inici</w:t>
      </w:r>
      <w:r w:rsidR="00C1133E" w:rsidRPr="00864D1C">
        <w:rPr>
          <w:rFonts w:ascii="Times New Roman" w:hAnsi="Times New Roman"/>
          <w:b/>
        </w:rPr>
        <w:t>j</w:t>
      </w:r>
      <w:r w:rsidRPr="00864D1C">
        <w:rPr>
          <w:rFonts w:ascii="Times New Roman" w:hAnsi="Times New Roman"/>
          <w:b/>
        </w:rPr>
        <w:t>avimas (</w:t>
      </w:r>
      <w:r w:rsidRPr="00864D1C">
        <w:rPr>
          <w:rFonts w:ascii="Times New Roman" w:hAnsi="Times New Roman"/>
          <w:b/>
          <w:i/>
        </w:rPr>
        <w:t>pain</w:t>
      </w:r>
      <w:r w:rsidRPr="00864D1C">
        <w:rPr>
          <w:rFonts w:ascii="Times New Roman" w:hAnsi="Times New Roman"/>
          <w:b/>
        </w:rPr>
        <w:t>.001.001.03)</w:t>
      </w:r>
      <w:bookmarkEnd w:id="33"/>
    </w:p>
    <w:p w14:paraId="6615A88F" w14:textId="77777777" w:rsidR="000E65A0" w:rsidRDefault="000E65A0">
      <w:pPr>
        <w:rPr>
          <w:sz w:val="18"/>
          <w:szCs w:val="18"/>
        </w:rPr>
      </w:pPr>
    </w:p>
    <w:tbl>
      <w:tblPr>
        <w:tblW w:w="1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606"/>
        <w:gridCol w:w="2836"/>
        <w:gridCol w:w="3404"/>
        <w:gridCol w:w="1700"/>
        <w:gridCol w:w="2269"/>
        <w:gridCol w:w="2269"/>
      </w:tblGrid>
      <w:tr w:rsidR="000E65A0" w14:paraId="771FA17E" w14:textId="77777777">
        <w:trPr>
          <w:tblHeader/>
        </w:trPr>
        <w:tc>
          <w:tcPr>
            <w:tcW w:w="1134" w:type="dxa"/>
            <w:shd w:val="clear" w:color="auto" w:fill="F3F3F3"/>
          </w:tcPr>
          <w:p w14:paraId="67F0704E" w14:textId="77777777" w:rsidR="000E65A0" w:rsidRDefault="000E6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Indeksas</w:t>
            </w:r>
          </w:p>
        </w:tc>
        <w:tc>
          <w:tcPr>
            <w:tcW w:w="567" w:type="dxa"/>
            <w:shd w:val="clear" w:color="auto" w:fill="F3F3F3"/>
          </w:tcPr>
          <w:p w14:paraId="0E1151EE" w14:textId="77777777" w:rsidR="000E65A0" w:rsidRPr="00F54522" w:rsidRDefault="000E65A0">
            <w:pPr>
              <w:jc w:val="center"/>
              <w:rPr>
                <w:b/>
                <w:i/>
                <w:sz w:val="18"/>
                <w:szCs w:val="18"/>
              </w:rPr>
            </w:pPr>
            <w:r w:rsidRPr="00F54522">
              <w:rPr>
                <w:b/>
                <w:i/>
                <w:sz w:val="18"/>
                <w:szCs w:val="18"/>
              </w:rPr>
              <w:t>Mult</w:t>
            </w:r>
          </w:p>
        </w:tc>
        <w:tc>
          <w:tcPr>
            <w:tcW w:w="2835" w:type="dxa"/>
            <w:shd w:val="clear" w:color="auto" w:fill="F3F3F3"/>
          </w:tcPr>
          <w:p w14:paraId="4980D906" w14:textId="77777777" w:rsidR="000E65A0" w:rsidRDefault="000E6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Pranešimo elementas</w:t>
            </w:r>
          </w:p>
        </w:tc>
        <w:tc>
          <w:tcPr>
            <w:tcW w:w="3402" w:type="dxa"/>
            <w:shd w:val="clear" w:color="auto" w:fill="F3F3F3"/>
          </w:tcPr>
          <w:p w14:paraId="6F12928B" w14:textId="77777777" w:rsidR="000E65A0" w:rsidRDefault="000E65A0" w:rsidP="00F545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SEPA </w:t>
            </w:r>
            <w:r w:rsidR="00F54522" w:rsidRPr="00F54522">
              <w:rPr>
                <w:b/>
                <w:i/>
                <w:sz w:val="18"/>
                <w:szCs w:val="18"/>
              </w:rPr>
              <w:t>C</w:t>
            </w:r>
            <w:r w:rsidRPr="00F54522">
              <w:rPr>
                <w:b/>
                <w:i/>
                <w:sz w:val="18"/>
                <w:szCs w:val="18"/>
              </w:rPr>
              <w:t>ore</w:t>
            </w:r>
            <w:r w:rsidR="00F54522">
              <w:rPr>
                <w:b/>
                <w:sz w:val="18"/>
                <w:szCs w:val="18"/>
              </w:rPr>
              <w:t xml:space="preserve"> reikalavimai</w:t>
            </w:r>
          </w:p>
        </w:tc>
        <w:tc>
          <w:tcPr>
            <w:tcW w:w="1699" w:type="dxa"/>
            <w:shd w:val="clear" w:color="auto" w:fill="F3F3F3"/>
          </w:tcPr>
          <w:p w14:paraId="368CD6C2" w14:textId="77777777" w:rsidR="000E65A0" w:rsidRDefault="000E6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XML Tag</w:t>
            </w:r>
          </w:p>
        </w:tc>
        <w:tc>
          <w:tcPr>
            <w:tcW w:w="2268" w:type="dxa"/>
            <w:shd w:val="clear" w:color="auto" w:fill="F3F3F3"/>
          </w:tcPr>
          <w:p w14:paraId="5417987B" w14:textId="77777777" w:rsidR="000E65A0" w:rsidRDefault="000E6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Duomenų tipas</w:t>
            </w:r>
          </w:p>
        </w:tc>
        <w:tc>
          <w:tcPr>
            <w:tcW w:w="2268" w:type="dxa"/>
            <w:shd w:val="clear" w:color="auto" w:fill="F3F3F3"/>
          </w:tcPr>
          <w:p w14:paraId="284195E1" w14:textId="77777777" w:rsidR="000E65A0" w:rsidRDefault="000E6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Pastabos, paskirtis</w:t>
            </w:r>
          </w:p>
        </w:tc>
      </w:tr>
      <w:tr w:rsidR="000E65A0" w14:paraId="5C8AA9C7" w14:textId="77777777">
        <w:tc>
          <w:tcPr>
            <w:tcW w:w="1134" w:type="dxa"/>
          </w:tcPr>
          <w:p w14:paraId="138346ED" w14:textId="77777777" w:rsidR="000E65A0" w:rsidRDefault="000E65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E44B828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835" w:type="dxa"/>
          </w:tcPr>
          <w:p w14:paraId="1D59AA01" w14:textId="77777777" w:rsidR="000E65A0" w:rsidRDefault="000E65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Message root</w:t>
            </w:r>
          </w:p>
        </w:tc>
        <w:tc>
          <w:tcPr>
            <w:tcW w:w="3402" w:type="dxa"/>
            <w:shd w:val="clear" w:color="auto" w:fill="FFFF00"/>
          </w:tcPr>
          <w:p w14:paraId="13DBA92E" w14:textId="77777777" w:rsidR="000E65A0" w:rsidRDefault="000E65A0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Geltonas laukas</w:t>
            </w:r>
          </w:p>
        </w:tc>
        <w:tc>
          <w:tcPr>
            <w:tcW w:w="1699" w:type="dxa"/>
          </w:tcPr>
          <w:p w14:paraId="6CF601C1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4AE4439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C7C02F8" w14:textId="77777777" w:rsidR="000E65A0" w:rsidRDefault="000E65A0">
            <w:pPr>
              <w:rPr>
                <w:sz w:val="18"/>
                <w:szCs w:val="18"/>
              </w:rPr>
            </w:pPr>
          </w:p>
        </w:tc>
      </w:tr>
    </w:tbl>
    <w:p w14:paraId="4EA00E49" w14:textId="77777777" w:rsidR="000E65A0" w:rsidRDefault="000E65A0">
      <w:pPr>
        <w:rPr>
          <w:sz w:val="18"/>
          <w:szCs w:val="18"/>
        </w:rPr>
      </w:pPr>
    </w:p>
    <w:p w14:paraId="6D50DBEF" w14:textId="77777777"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>3.1.1.1</w:t>
      </w:r>
      <w:r w:rsidR="00C1133E">
        <w:rPr>
          <w:sz w:val="18"/>
          <w:szCs w:val="18"/>
        </w:rPr>
        <w:t xml:space="preserve">. </w:t>
      </w:r>
      <w:r>
        <w:rPr>
          <w:sz w:val="18"/>
          <w:szCs w:val="18"/>
        </w:rPr>
        <w:t>Grupės antraštė</w:t>
      </w:r>
    </w:p>
    <w:p w14:paraId="521262B9" w14:textId="77777777" w:rsidR="000E65A0" w:rsidRDefault="000E65A0">
      <w:pPr>
        <w:rPr>
          <w:sz w:val="18"/>
          <w:szCs w:val="18"/>
        </w:rPr>
      </w:pPr>
    </w:p>
    <w:tbl>
      <w:tblPr>
        <w:tblW w:w="1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696"/>
        <w:gridCol w:w="2812"/>
        <w:gridCol w:w="3371"/>
        <w:gridCol w:w="1692"/>
        <w:gridCol w:w="2260"/>
        <w:gridCol w:w="2257"/>
      </w:tblGrid>
      <w:tr w:rsidR="00F54522" w14:paraId="002E0E7A" w14:textId="77777777">
        <w:trPr>
          <w:tblHeader/>
        </w:trPr>
        <w:tc>
          <w:tcPr>
            <w:tcW w:w="1135" w:type="dxa"/>
            <w:shd w:val="clear" w:color="auto" w:fill="F3F3F3"/>
          </w:tcPr>
          <w:p w14:paraId="266239A3" w14:textId="77777777"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Indeksas</w:t>
            </w:r>
          </w:p>
        </w:tc>
        <w:tc>
          <w:tcPr>
            <w:tcW w:w="606" w:type="dxa"/>
            <w:shd w:val="clear" w:color="auto" w:fill="F3F3F3"/>
          </w:tcPr>
          <w:p w14:paraId="2149E14F" w14:textId="77777777" w:rsidR="00F54522" w:rsidRPr="00F54522" w:rsidRDefault="00F54522" w:rsidP="00F219DC">
            <w:pPr>
              <w:jc w:val="center"/>
              <w:rPr>
                <w:b/>
                <w:i/>
                <w:sz w:val="18"/>
                <w:szCs w:val="18"/>
              </w:rPr>
            </w:pPr>
            <w:r w:rsidRPr="00F54522">
              <w:rPr>
                <w:b/>
                <w:i/>
                <w:sz w:val="18"/>
                <w:szCs w:val="18"/>
              </w:rPr>
              <w:t>Mult</w:t>
            </w:r>
          </w:p>
        </w:tc>
        <w:tc>
          <w:tcPr>
            <w:tcW w:w="2836" w:type="dxa"/>
            <w:shd w:val="clear" w:color="auto" w:fill="F3F3F3"/>
          </w:tcPr>
          <w:p w14:paraId="2A5544EE" w14:textId="77777777"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Pranešimo elementas</w:t>
            </w:r>
          </w:p>
        </w:tc>
        <w:tc>
          <w:tcPr>
            <w:tcW w:w="3404" w:type="dxa"/>
            <w:shd w:val="clear" w:color="auto" w:fill="F3F3F3"/>
          </w:tcPr>
          <w:p w14:paraId="24421EE7" w14:textId="77777777"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SEPA </w:t>
            </w:r>
            <w:r w:rsidRPr="00F54522">
              <w:rPr>
                <w:b/>
                <w:i/>
                <w:sz w:val="18"/>
                <w:szCs w:val="18"/>
              </w:rPr>
              <w:t>Core</w:t>
            </w:r>
            <w:r>
              <w:rPr>
                <w:b/>
                <w:sz w:val="18"/>
                <w:szCs w:val="18"/>
              </w:rPr>
              <w:t xml:space="preserve"> reikalavimai</w:t>
            </w:r>
          </w:p>
        </w:tc>
        <w:tc>
          <w:tcPr>
            <w:tcW w:w="1700" w:type="dxa"/>
            <w:shd w:val="clear" w:color="auto" w:fill="F3F3F3"/>
          </w:tcPr>
          <w:p w14:paraId="17A83F7D" w14:textId="77777777"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XML Tag</w:t>
            </w:r>
          </w:p>
        </w:tc>
        <w:tc>
          <w:tcPr>
            <w:tcW w:w="2269" w:type="dxa"/>
            <w:shd w:val="clear" w:color="auto" w:fill="F3F3F3"/>
          </w:tcPr>
          <w:p w14:paraId="2C986166" w14:textId="77777777"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Duomenų tipas</w:t>
            </w:r>
          </w:p>
        </w:tc>
        <w:tc>
          <w:tcPr>
            <w:tcW w:w="2269" w:type="dxa"/>
            <w:shd w:val="clear" w:color="auto" w:fill="F3F3F3"/>
          </w:tcPr>
          <w:p w14:paraId="6CDD485D" w14:textId="77777777"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Pastabos, paskirtis</w:t>
            </w:r>
          </w:p>
        </w:tc>
      </w:tr>
      <w:tr w:rsidR="000E65A0" w14:paraId="2315646D" w14:textId="77777777">
        <w:tc>
          <w:tcPr>
            <w:tcW w:w="1135" w:type="dxa"/>
          </w:tcPr>
          <w:p w14:paraId="01EE0703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06" w:type="dxa"/>
          </w:tcPr>
          <w:p w14:paraId="238FA368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836" w:type="dxa"/>
          </w:tcPr>
          <w:p w14:paraId="587CA02A" w14:textId="77777777" w:rsidR="000E65A0" w:rsidRPr="00C1133E" w:rsidRDefault="000E65A0">
            <w:pPr>
              <w:rPr>
                <w:b/>
                <w:i/>
                <w:sz w:val="18"/>
                <w:szCs w:val="18"/>
              </w:rPr>
            </w:pPr>
            <w:r w:rsidRPr="00C1133E">
              <w:rPr>
                <w:b/>
                <w:i/>
                <w:sz w:val="18"/>
                <w:szCs w:val="18"/>
              </w:rPr>
              <w:t>Group Header</w:t>
            </w:r>
          </w:p>
        </w:tc>
        <w:tc>
          <w:tcPr>
            <w:tcW w:w="3404" w:type="dxa"/>
            <w:shd w:val="clear" w:color="auto" w:fill="FFFF00"/>
          </w:tcPr>
          <w:p w14:paraId="40194B94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14:paraId="25754688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&lt;GrpHdr&gt;</w:t>
            </w:r>
          </w:p>
        </w:tc>
        <w:tc>
          <w:tcPr>
            <w:tcW w:w="2269" w:type="dxa"/>
          </w:tcPr>
          <w:p w14:paraId="1F1F9A1D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69" w:type="dxa"/>
          </w:tcPr>
          <w:p w14:paraId="1A6801AF" w14:textId="77777777" w:rsidR="000E65A0" w:rsidRDefault="00C113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Savybių visuma, bendra visoms atskiroms operacijoms, įtrauktoms į šį pranešimą.</w:t>
            </w:r>
          </w:p>
        </w:tc>
      </w:tr>
      <w:tr w:rsidR="000E65A0" w14:paraId="22B71B5E" w14:textId="77777777">
        <w:tc>
          <w:tcPr>
            <w:tcW w:w="1135" w:type="dxa"/>
          </w:tcPr>
          <w:p w14:paraId="06BA78E0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606" w:type="dxa"/>
          </w:tcPr>
          <w:p w14:paraId="3ABBE398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836" w:type="dxa"/>
          </w:tcPr>
          <w:p w14:paraId="55171D3A" w14:textId="77777777" w:rsidR="000E65A0" w:rsidRPr="00C1133E" w:rsidRDefault="000E65A0">
            <w:pPr>
              <w:jc w:val="right"/>
              <w:rPr>
                <w:i/>
                <w:sz w:val="18"/>
                <w:szCs w:val="18"/>
              </w:rPr>
            </w:pPr>
            <w:r w:rsidRPr="00C1133E">
              <w:rPr>
                <w:i/>
                <w:sz w:val="18"/>
                <w:szCs w:val="18"/>
              </w:rPr>
              <w:t>→ Message Identification</w:t>
            </w:r>
          </w:p>
        </w:tc>
        <w:tc>
          <w:tcPr>
            <w:tcW w:w="3404" w:type="dxa"/>
            <w:shd w:val="clear" w:color="auto" w:fill="FFFF00"/>
          </w:tcPr>
          <w:p w14:paraId="72C92032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14:paraId="28E50E1C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&lt;MsgId&gt;</w:t>
            </w:r>
          </w:p>
        </w:tc>
        <w:tc>
          <w:tcPr>
            <w:tcW w:w="2269" w:type="dxa"/>
          </w:tcPr>
          <w:p w14:paraId="765B0A08" w14:textId="77777777" w:rsidR="000E65A0" w:rsidRPr="00C1133E" w:rsidRDefault="000E65A0">
            <w:pPr>
              <w:rPr>
                <w:i/>
                <w:sz w:val="18"/>
                <w:szCs w:val="18"/>
              </w:rPr>
            </w:pPr>
            <w:r w:rsidRPr="00C1133E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269" w:type="dxa"/>
          </w:tcPr>
          <w:p w14:paraId="1D9CC826" w14:textId="77777777" w:rsidR="000E65A0" w:rsidRDefault="00C1133E" w:rsidP="00864D1C">
            <w:pPr>
              <w:rPr>
                <w:sz w:val="18"/>
                <w:szCs w:val="18"/>
              </w:rPr>
            </w:pPr>
            <w:r w:rsidRPr="00864D1C">
              <w:rPr>
                <w:sz w:val="18"/>
                <w:szCs w:val="18"/>
              </w:rPr>
              <w:t xml:space="preserve">„Taškas į tašką“ </w:t>
            </w:r>
            <w:r>
              <w:rPr>
                <w:sz w:val="18"/>
                <w:szCs w:val="18"/>
              </w:rPr>
              <w:t xml:space="preserve">nuoroda, kurią priskyrė pranešimą inicijuojanti šalis ir yra išsiųsta kitai mokėjimo grandinėje esančiai šaliai siekiant vienareikšmiškai identifikuoti pranešimą. Pranešimą inicijuojanti šalis privalo įsitikinti, kad </w:t>
            </w:r>
            <w:r w:rsidR="00786C3B" w:rsidRPr="00864D1C">
              <w:rPr>
                <w:sz w:val="18"/>
                <w:szCs w:val="18"/>
              </w:rPr>
              <w:t>„</w:t>
            </w:r>
            <w:r w:rsidRPr="00864D1C">
              <w:rPr>
                <w:sz w:val="18"/>
                <w:szCs w:val="18"/>
              </w:rPr>
              <w:t>Message Identification</w:t>
            </w:r>
            <w:r w:rsidR="00786C3B" w:rsidRPr="00864D1C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 xml:space="preserve"> yra (bus) unikalus per visą galiojant</w:t>
            </w:r>
            <w:r w:rsidR="00465217">
              <w:rPr>
                <w:sz w:val="18"/>
                <w:szCs w:val="18"/>
              </w:rPr>
              <w:t>į</w:t>
            </w:r>
            <w:r>
              <w:rPr>
                <w:sz w:val="18"/>
                <w:szCs w:val="18"/>
              </w:rPr>
              <w:t xml:space="preserve"> laikotarpį.</w:t>
            </w:r>
          </w:p>
        </w:tc>
      </w:tr>
      <w:tr w:rsidR="000E65A0" w14:paraId="709FA0B2" w14:textId="77777777">
        <w:tc>
          <w:tcPr>
            <w:tcW w:w="1135" w:type="dxa"/>
          </w:tcPr>
          <w:p w14:paraId="65A1BC83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06" w:type="dxa"/>
          </w:tcPr>
          <w:p w14:paraId="08C9E5DA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836" w:type="dxa"/>
          </w:tcPr>
          <w:p w14:paraId="4483A420" w14:textId="77777777" w:rsidR="000E65A0" w:rsidRPr="00C1133E" w:rsidRDefault="000E65A0">
            <w:pPr>
              <w:jc w:val="right"/>
              <w:rPr>
                <w:i/>
                <w:sz w:val="18"/>
                <w:szCs w:val="18"/>
              </w:rPr>
            </w:pPr>
            <w:r w:rsidRPr="00C1133E">
              <w:rPr>
                <w:i/>
                <w:sz w:val="18"/>
                <w:szCs w:val="18"/>
              </w:rPr>
              <w:t>→ Creation Date Time</w:t>
            </w:r>
          </w:p>
        </w:tc>
        <w:tc>
          <w:tcPr>
            <w:tcW w:w="3404" w:type="dxa"/>
            <w:shd w:val="clear" w:color="auto" w:fill="FFFF00"/>
          </w:tcPr>
          <w:p w14:paraId="093C47DB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14:paraId="689D4312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&lt;CreDtTm&gt;</w:t>
            </w:r>
          </w:p>
        </w:tc>
        <w:tc>
          <w:tcPr>
            <w:tcW w:w="2269" w:type="dxa"/>
          </w:tcPr>
          <w:p w14:paraId="7422F150" w14:textId="77777777" w:rsidR="000E65A0" w:rsidRPr="00C1133E" w:rsidRDefault="000E65A0">
            <w:pPr>
              <w:rPr>
                <w:i/>
                <w:sz w:val="18"/>
                <w:szCs w:val="18"/>
              </w:rPr>
            </w:pPr>
            <w:r w:rsidRPr="00C1133E">
              <w:rPr>
                <w:i/>
                <w:sz w:val="18"/>
                <w:szCs w:val="18"/>
              </w:rPr>
              <w:t>ISODateTime</w:t>
            </w:r>
          </w:p>
        </w:tc>
        <w:tc>
          <w:tcPr>
            <w:tcW w:w="2269" w:type="dxa"/>
          </w:tcPr>
          <w:p w14:paraId="7B9079DA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ir laikas, kada pranešimas buvo sukurtas.</w:t>
            </w:r>
          </w:p>
        </w:tc>
      </w:tr>
      <w:tr w:rsidR="000E65A0" w14:paraId="44174773" w14:textId="77777777">
        <w:tc>
          <w:tcPr>
            <w:tcW w:w="1135" w:type="dxa"/>
          </w:tcPr>
          <w:p w14:paraId="36E4BA49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606" w:type="dxa"/>
          </w:tcPr>
          <w:p w14:paraId="7FCB5277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[0..2]</w:t>
            </w:r>
          </w:p>
        </w:tc>
        <w:tc>
          <w:tcPr>
            <w:tcW w:w="2836" w:type="dxa"/>
          </w:tcPr>
          <w:p w14:paraId="3627982A" w14:textId="77777777" w:rsidR="000E65A0" w:rsidRPr="00C1133E" w:rsidRDefault="000E65A0">
            <w:pPr>
              <w:jc w:val="right"/>
              <w:rPr>
                <w:i/>
                <w:sz w:val="18"/>
                <w:szCs w:val="18"/>
              </w:rPr>
            </w:pPr>
            <w:r w:rsidRPr="00C1133E">
              <w:rPr>
                <w:i/>
                <w:sz w:val="18"/>
                <w:szCs w:val="18"/>
              </w:rPr>
              <w:t>→ Authorisation</w:t>
            </w:r>
          </w:p>
        </w:tc>
        <w:tc>
          <w:tcPr>
            <w:tcW w:w="3404" w:type="dxa"/>
          </w:tcPr>
          <w:p w14:paraId="280563B1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14:paraId="71CE4E5F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&lt;Authstn&gt;</w:t>
            </w:r>
          </w:p>
        </w:tc>
        <w:tc>
          <w:tcPr>
            <w:tcW w:w="2269" w:type="dxa"/>
          </w:tcPr>
          <w:p w14:paraId="12A180E2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69" w:type="dxa"/>
          </w:tcPr>
          <w:p w14:paraId="58DA2701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7EF339E8" w14:textId="77777777">
        <w:tc>
          <w:tcPr>
            <w:tcW w:w="1135" w:type="dxa"/>
          </w:tcPr>
          <w:p w14:paraId="4C1CEACE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606" w:type="dxa"/>
          </w:tcPr>
          <w:p w14:paraId="0C68CD7C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836" w:type="dxa"/>
          </w:tcPr>
          <w:p w14:paraId="2B9FD00F" w14:textId="77777777" w:rsidR="000E65A0" w:rsidRPr="00C1133E" w:rsidRDefault="000E65A0">
            <w:pPr>
              <w:jc w:val="right"/>
              <w:rPr>
                <w:i/>
                <w:sz w:val="18"/>
                <w:szCs w:val="18"/>
              </w:rPr>
            </w:pPr>
            <w:r w:rsidRPr="00C1133E">
              <w:rPr>
                <w:i/>
                <w:sz w:val="18"/>
                <w:szCs w:val="18"/>
              </w:rPr>
              <w:t>→ Number of Transactions</w:t>
            </w:r>
          </w:p>
        </w:tc>
        <w:tc>
          <w:tcPr>
            <w:tcW w:w="3404" w:type="dxa"/>
            <w:shd w:val="clear" w:color="auto" w:fill="FFFF00"/>
          </w:tcPr>
          <w:p w14:paraId="2CFDAA44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14:paraId="1A79ABE0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&lt;NbOfTxs&gt;</w:t>
            </w:r>
          </w:p>
        </w:tc>
        <w:tc>
          <w:tcPr>
            <w:tcW w:w="2269" w:type="dxa"/>
          </w:tcPr>
          <w:p w14:paraId="48C37A8E" w14:textId="77777777" w:rsidR="000E65A0" w:rsidRPr="00C1133E" w:rsidRDefault="000E65A0">
            <w:pPr>
              <w:rPr>
                <w:i/>
                <w:sz w:val="18"/>
                <w:szCs w:val="18"/>
              </w:rPr>
            </w:pPr>
            <w:r w:rsidRPr="00C1133E">
              <w:rPr>
                <w:i/>
                <w:sz w:val="18"/>
                <w:szCs w:val="18"/>
              </w:rPr>
              <w:t>Max15NumericText</w:t>
            </w:r>
          </w:p>
        </w:tc>
        <w:tc>
          <w:tcPr>
            <w:tcW w:w="2269" w:type="dxa"/>
          </w:tcPr>
          <w:p w14:paraId="0E416CAF" w14:textId="77777777" w:rsidR="000E65A0" w:rsidRDefault="00C113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Pranešimą sudarančių operacijų kiekis</w:t>
            </w:r>
          </w:p>
        </w:tc>
      </w:tr>
      <w:tr w:rsidR="000E65A0" w14:paraId="4CC67BEA" w14:textId="77777777">
        <w:tc>
          <w:tcPr>
            <w:tcW w:w="1135" w:type="dxa"/>
          </w:tcPr>
          <w:p w14:paraId="54016C4C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606" w:type="dxa"/>
          </w:tcPr>
          <w:p w14:paraId="55A4728E" w14:textId="0F82EB64" w:rsidR="000E65A0" w:rsidRDefault="000E65A0" w:rsidP="00AB07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del w:id="34" w:author="Lietuvos bankų asociacija" w:date="2017-08-31T11:06:00Z">
              <w:r>
                <w:rPr>
                  <w:sz w:val="18"/>
                  <w:szCs w:val="18"/>
                </w:rPr>
                <w:delText>0</w:delText>
              </w:r>
            </w:del>
            <w:ins w:id="35" w:author="Lietuvos bankų asociacija" w:date="2017-08-31T11:06:00Z">
              <w:r w:rsidR="00AB07E0">
                <w:rPr>
                  <w:sz w:val="18"/>
                  <w:szCs w:val="18"/>
                </w:rPr>
                <w:t>1</w:t>
              </w:r>
            </w:ins>
            <w:r>
              <w:rPr>
                <w:sz w:val="18"/>
                <w:szCs w:val="18"/>
              </w:rPr>
              <w:t>..1]</w:t>
            </w:r>
          </w:p>
        </w:tc>
        <w:tc>
          <w:tcPr>
            <w:tcW w:w="2836" w:type="dxa"/>
          </w:tcPr>
          <w:p w14:paraId="20CB8E59" w14:textId="77777777" w:rsidR="000E65A0" w:rsidRPr="00C1133E" w:rsidRDefault="000E65A0">
            <w:pPr>
              <w:jc w:val="right"/>
              <w:rPr>
                <w:i/>
                <w:sz w:val="18"/>
                <w:szCs w:val="18"/>
              </w:rPr>
            </w:pPr>
            <w:r w:rsidRPr="00C1133E">
              <w:rPr>
                <w:i/>
                <w:sz w:val="18"/>
                <w:szCs w:val="18"/>
              </w:rPr>
              <w:t>→ Control Sum</w:t>
            </w:r>
          </w:p>
        </w:tc>
        <w:tc>
          <w:tcPr>
            <w:tcW w:w="3404" w:type="dxa"/>
            <w:shd w:val="clear" w:color="auto" w:fill="FFFF00"/>
          </w:tcPr>
          <w:p w14:paraId="3C20C13A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14:paraId="4FA1A031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&lt;CtrlSum&gt;</w:t>
            </w:r>
          </w:p>
        </w:tc>
        <w:tc>
          <w:tcPr>
            <w:tcW w:w="2269" w:type="dxa"/>
          </w:tcPr>
          <w:p w14:paraId="068B54A4" w14:textId="77777777" w:rsidR="000E65A0" w:rsidRPr="00C1133E" w:rsidRDefault="000E65A0">
            <w:pPr>
              <w:rPr>
                <w:i/>
                <w:sz w:val="18"/>
                <w:szCs w:val="18"/>
              </w:rPr>
            </w:pPr>
            <w:r w:rsidRPr="00C1133E">
              <w:rPr>
                <w:i/>
                <w:sz w:val="18"/>
                <w:szCs w:val="18"/>
              </w:rPr>
              <w:t>DecimalNumber</w:t>
            </w:r>
          </w:p>
        </w:tc>
        <w:tc>
          <w:tcPr>
            <w:tcW w:w="2269" w:type="dxa"/>
          </w:tcPr>
          <w:p w14:paraId="2A3ACD14" w14:textId="77777777" w:rsidR="000E65A0" w:rsidRDefault="00C113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Bendra visų atskirų sumų, įtrauktų į pranešimą, nepriklausomai nuo valiutos, suma.</w:t>
            </w:r>
            <w:r w:rsidR="00F57580">
              <w:rPr>
                <w:sz w:val="18"/>
                <w:szCs w:val="18"/>
              </w:rPr>
              <w:t xml:space="preserve"> </w:t>
            </w:r>
          </w:p>
          <w:p w14:paraId="2CDA4644" w14:textId="77777777" w:rsidR="00F57580" w:rsidRDefault="00F57580" w:rsidP="00F57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Maksimalus skaitmenų kiekis po kablelio – 2.</w:t>
            </w:r>
          </w:p>
        </w:tc>
      </w:tr>
      <w:tr w:rsidR="000E65A0" w14:paraId="4305D22C" w14:textId="77777777">
        <w:tc>
          <w:tcPr>
            <w:tcW w:w="1135" w:type="dxa"/>
          </w:tcPr>
          <w:p w14:paraId="758C9858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606" w:type="dxa"/>
          </w:tcPr>
          <w:p w14:paraId="2DBD6E18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836" w:type="dxa"/>
          </w:tcPr>
          <w:p w14:paraId="57354797" w14:textId="77777777" w:rsidR="000E65A0" w:rsidRPr="00C1133E" w:rsidRDefault="000E65A0">
            <w:pPr>
              <w:rPr>
                <w:i/>
                <w:sz w:val="18"/>
                <w:szCs w:val="18"/>
              </w:rPr>
            </w:pPr>
            <w:r w:rsidRPr="00C1133E">
              <w:rPr>
                <w:i/>
                <w:sz w:val="18"/>
                <w:szCs w:val="18"/>
              </w:rPr>
              <w:t xml:space="preserve">→ </w:t>
            </w:r>
            <w:r w:rsidRPr="00C1133E">
              <w:rPr>
                <w:b/>
                <w:i/>
                <w:sz w:val="18"/>
                <w:szCs w:val="18"/>
              </w:rPr>
              <w:t>Initiating Party</w:t>
            </w:r>
          </w:p>
        </w:tc>
        <w:tc>
          <w:tcPr>
            <w:tcW w:w="3404" w:type="dxa"/>
            <w:shd w:val="clear" w:color="auto" w:fill="FFFF00"/>
          </w:tcPr>
          <w:p w14:paraId="32084087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14:paraId="01A03843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&lt;InitgPty&gt;</w:t>
            </w:r>
          </w:p>
        </w:tc>
        <w:tc>
          <w:tcPr>
            <w:tcW w:w="2269" w:type="dxa"/>
          </w:tcPr>
          <w:p w14:paraId="7A9B252C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69" w:type="dxa"/>
          </w:tcPr>
          <w:p w14:paraId="2CEE0A17" w14:textId="77777777" w:rsidR="000E65A0" w:rsidRDefault="00C113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Fizinio asmens, finansų įstaigos arba juridinio asmens identifikacija.</w:t>
            </w:r>
          </w:p>
        </w:tc>
      </w:tr>
      <w:tr w:rsidR="000E65A0" w14:paraId="68ABB838" w14:textId="77777777">
        <w:tc>
          <w:tcPr>
            <w:tcW w:w="1135" w:type="dxa"/>
          </w:tcPr>
          <w:p w14:paraId="515CB634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606" w:type="dxa"/>
          </w:tcPr>
          <w:p w14:paraId="6CC6C905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36" w:type="dxa"/>
          </w:tcPr>
          <w:p w14:paraId="211AC6BF" w14:textId="77777777" w:rsidR="000E65A0" w:rsidRPr="00C1133E" w:rsidRDefault="000E65A0">
            <w:pPr>
              <w:jc w:val="right"/>
              <w:rPr>
                <w:i/>
                <w:sz w:val="18"/>
                <w:szCs w:val="18"/>
              </w:rPr>
            </w:pPr>
            <w:r w:rsidRPr="00C1133E">
              <w:rPr>
                <w:i/>
                <w:sz w:val="18"/>
                <w:szCs w:val="18"/>
              </w:rPr>
              <w:t>→→ Name</w:t>
            </w:r>
          </w:p>
        </w:tc>
        <w:tc>
          <w:tcPr>
            <w:tcW w:w="3404" w:type="dxa"/>
            <w:shd w:val="clear" w:color="auto" w:fill="FFFF00"/>
          </w:tcPr>
          <w:p w14:paraId="1B473FAB" w14:textId="77777777" w:rsidR="000E65A0" w:rsidRDefault="000E65A0" w:rsidP="00864D1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 xml:space="preserve">: </w:t>
            </w:r>
            <w:r w:rsidR="00465217">
              <w:rPr>
                <w:sz w:val="18"/>
                <w:szCs w:val="18"/>
              </w:rPr>
              <w:t>„Name“ apribotas iki 70 ženklų ilgio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00" w:type="dxa"/>
          </w:tcPr>
          <w:p w14:paraId="17623207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&lt;Nm&gt;</w:t>
            </w:r>
          </w:p>
        </w:tc>
        <w:tc>
          <w:tcPr>
            <w:tcW w:w="2269" w:type="dxa"/>
          </w:tcPr>
          <w:p w14:paraId="2D260525" w14:textId="77777777" w:rsidR="000E65A0" w:rsidRPr="00C1133E" w:rsidRDefault="000E65A0">
            <w:pPr>
              <w:rPr>
                <w:i/>
                <w:sz w:val="18"/>
                <w:szCs w:val="18"/>
              </w:rPr>
            </w:pPr>
            <w:r w:rsidRPr="00C1133E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269" w:type="dxa"/>
          </w:tcPr>
          <w:p w14:paraId="26A024AD" w14:textId="77777777" w:rsidR="000E65A0" w:rsidRDefault="00C1133E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Pavadinimas, kuriuo vadinama mokėjimo šalis ir kuris paprastai naudojamas identifikuoti</w:t>
            </w:r>
            <w:r w:rsidR="00465217">
              <w:rPr>
                <w:sz w:val="18"/>
                <w:szCs w:val="18"/>
              </w:rPr>
              <w:t xml:space="preserve"> tą šalį</w:t>
            </w:r>
            <w:r>
              <w:rPr>
                <w:sz w:val="18"/>
                <w:szCs w:val="18"/>
              </w:rPr>
              <w:t>.</w:t>
            </w:r>
          </w:p>
        </w:tc>
      </w:tr>
      <w:tr w:rsidR="000E65A0" w14:paraId="2F73B5E5" w14:textId="77777777">
        <w:tc>
          <w:tcPr>
            <w:tcW w:w="1135" w:type="dxa"/>
          </w:tcPr>
          <w:p w14:paraId="1EC71F1A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606" w:type="dxa"/>
          </w:tcPr>
          <w:p w14:paraId="5800EB5B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36" w:type="dxa"/>
          </w:tcPr>
          <w:p w14:paraId="3651E3C4" w14:textId="77777777" w:rsidR="000E65A0" w:rsidRPr="00C1133E" w:rsidRDefault="000E65A0">
            <w:pPr>
              <w:jc w:val="right"/>
              <w:rPr>
                <w:i/>
                <w:sz w:val="18"/>
                <w:szCs w:val="18"/>
              </w:rPr>
            </w:pPr>
            <w:r w:rsidRPr="00C1133E">
              <w:rPr>
                <w:i/>
                <w:sz w:val="18"/>
                <w:szCs w:val="18"/>
              </w:rPr>
              <w:t>→→ Postal Address</w:t>
            </w:r>
          </w:p>
        </w:tc>
        <w:tc>
          <w:tcPr>
            <w:tcW w:w="3404" w:type="dxa"/>
          </w:tcPr>
          <w:p w14:paraId="7E9BAAA5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14:paraId="34EE70FB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&lt;PstlAdr&gt;</w:t>
            </w:r>
          </w:p>
        </w:tc>
        <w:tc>
          <w:tcPr>
            <w:tcW w:w="2269" w:type="dxa"/>
          </w:tcPr>
          <w:p w14:paraId="3A711C89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</w:tcPr>
          <w:p w14:paraId="206074F6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Pašto adresas</w:t>
            </w:r>
          </w:p>
        </w:tc>
      </w:tr>
      <w:tr w:rsidR="000E65A0" w14:paraId="4295314F" w14:textId="77777777">
        <w:tc>
          <w:tcPr>
            <w:tcW w:w="1135" w:type="dxa"/>
          </w:tcPr>
          <w:p w14:paraId="0515D255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606" w:type="dxa"/>
          </w:tcPr>
          <w:p w14:paraId="3132CCF0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36" w:type="dxa"/>
          </w:tcPr>
          <w:p w14:paraId="04ECE6A9" w14:textId="77777777" w:rsidR="000E65A0" w:rsidRPr="00C1133E" w:rsidRDefault="000E65A0">
            <w:pPr>
              <w:rPr>
                <w:b/>
                <w:i/>
                <w:sz w:val="18"/>
                <w:szCs w:val="18"/>
              </w:rPr>
            </w:pPr>
            <w:r w:rsidRPr="00C1133E">
              <w:rPr>
                <w:b/>
                <w:i/>
                <w:sz w:val="18"/>
                <w:szCs w:val="18"/>
              </w:rPr>
              <w:t>→→ Identification</w:t>
            </w:r>
          </w:p>
        </w:tc>
        <w:tc>
          <w:tcPr>
            <w:tcW w:w="3404" w:type="dxa"/>
            <w:shd w:val="clear" w:color="auto" w:fill="FFFF00"/>
          </w:tcPr>
          <w:p w14:paraId="0F59A236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14:paraId="7CB0A9A9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&lt;Id&gt;</w:t>
            </w:r>
          </w:p>
        </w:tc>
        <w:tc>
          <w:tcPr>
            <w:tcW w:w="2269" w:type="dxa"/>
          </w:tcPr>
          <w:p w14:paraId="2069B381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69" w:type="dxa"/>
          </w:tcPr>
          <w:p w14:paraId="12182020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Unikalus ir vienareikšmiškas būdas identifikuoti organizaciją arba fizinį asmenį</w:t>
            </w:r>
          </w:p>
        </w:tc>
      </w:tr>
      <w:tr w:rsidR="000E65A0" w14:paraId="364964A6" w14:textId="77777777">
        <w:tc>
          <w:tcPr>
            <w:tcW w:w="1135" w:type="dxa"/>
          </w:tcPr>
          <w:p w14:paraId="70917AB0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606" w:type="dxa"/>
          </w:tcPr>
          <w:p w14:paraId="181CADB9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{Or</w:t>
            </w:r>
          </w:p>
        </w:tc>
        <w:tc>
          <w:tcPr>
            <w:tcW w:w="2836" w:type="dxa"/>
          </w:tcPr>
          <w:p w14:paraId="1F414862" w14:textId="77777777" w:rsidR="000E65A0" w:rsidRPr="00C1133E" w:rsidRDefault="000E65A0">
            <w:pPr>
              <w:rPr>
                <w:i/>
                <w:sz w:val="18"/>
                <w:szCs w:val="18"/>
              </w:rPr>
            </w:pPr>
            <w:r w:rsidRPr="00C1133E">
              <w:rPr>
                <w:i/>
                <w:sz w:val="18"/>
                <w:szCs w:val="18"/>
              </w:rPr>
              <w:t xml:space="preserve">→→→ </w:t>
            </w:r>
            <w:r w:rsidRPr="00C1133E">
              <w:rPr>
                <w:b/>
                <w:i/>
                <w:sz w:val="18"/>
                <w:szCs w:val="18"/>
              </w:rPr>
              <w:t>Organisation Identification</w:t>
            </w:r>
          </w:p>
        </w:tc>
        <w:tc>
          <w:tcPr>
            <w:tcW w:w="3404" w:type="dxa"/>
            <w:shd w:val="clear" w:color="auto" w:fill="FFFF00"/>
          </w:tcPr>
          <w:p w14:paraId="26829798" w14:textId="77777777" w:rsidR="000E65A0" w:rsidRDefault="000E65A0" w:rsidP="00864D1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Naudojimas: </w:t>
            </w:r>
            <w:r>
              <w:rPr>
                <w:sz w:val="18"/>
                <w:szCs w:val="18"/>
              </w:rPr>
              <w:t xml:space="preserve">leidžiamas arba </w:t>
            </w:r>
            <w:r w:rsidRPr="00864D1C">
              <w:rPr>
                <w:i/>
                <w:sz w:val="18"/>
                <w:szCs w:val="18"/>
              </w:rPr>
              <w:t>BIC</w:t>
            </w:r>
            <w:r w:rsidR="0076414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arba </w:t>
            </w:r>
            <w:r w:rsidRPr="00864D1C">
              <w:rPr>
                <w:i/>
                <w:sz w:val="18"/>
                <w:szCs w:val="18"/>
              </w:rPr>
              <w:t>BEI</w:t>
            </w:r>
            <w:r w:rsidR="0076414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arba vienas iš „</w:t>
            </w:r>
            <w:r w:rsidR="00214763">
              <w:rPr>
                <w:sz w:val="18"/>
                <w:szCs w:val="18"/>
              </w:rPr>
              <w:t>Other</w:t>
            </w:r>
            <w:r>
              <w:rPr>
                <w:sz w:val="18"/>
                <w:szCs w:val="18"/>
              </w:rPr>
              <w:t xml:space="preserve">“. </w:t>
            </w:r>
          </w:p>
        </w:tc>
        <w:tc>
          <w:tcPr>
            <w:tcW w:w="1700" w:type="dxa"/>
          </w:tcPr>
          <w:p w14:paraId="7AFE5A56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&lt;OrgId&gt;</w:t>
            </w:r>
          </w:p>
        </w:tc>
        <w:tc>
          <w:tcPr>
            <w:tcW w:w="2269" w:type="dxa"/>
          </w:tcPr>
          <w:p w14:paraId="0ADC9752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69" w:type="dxa"/>
          </w:tcPr>
          <w:p w14:paraId="4BA5E4DA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Unikalus ir vienareikšmiškas būdas identifikuoti organizaciją</w:t>
            </w:r>
          </w:p>
        </w:tc>
      </w:tr>
      <w:tr w:rsidR="000E65A0" w14:paraId="1DA8086E" w14:textId="77777777">
        <w:tc>
          <w:tcPr>
            <w:tcW w:w="1135" w:type="dxa"/>
          </w:tcPr>
          <w:p w14:paraId="38A70BE6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606" w:type="dxa"/>
          </w:tcPr>
          <w:p w14:paraId="7B8036FD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Or}</w:t>
            </w:r>
          </w:p>
        </w:tc>
        <w:tc>
          <w:tcPr>
            <w:tcW w:w="2836" w:type="dxa"/>
          </w:tcPr>
          <w:p w14:paraId="00CA9035" w14:textId="77777777" w:rsidR="000E65A0" w:rsidRPr="00C1133E" w:rsidRDefault="000E65A0">
            <w:pPr>
              <w:rPr>
                <w:i/>
                <w:sz w:val="18"/>
                <w:szCs w:val="18"/>
              </w:rPr>
            </w:pPr>
            <w:r w:rsidRPr="00C1133E">
              <w:rPr>
                <w:i/>
                <w:sz w:val="18"/>
                <w:szCs w:val="18"/>
              </w:rPr>
              <w:t xml:space="preserve">→→→ </w:t>
            </w:r>
            <w:r w:rsidRPr="00C1133E">
              <w:rPr>
                <w:b/>
                <w:i/>
                <w:sz w:val="18"/>
                <w:szCs w:val="18"/>
              </w:rPr>
              <w:t>Private Identification</w:t>
            </w:r>
          </w:p>
        </w:tc>
        <w:tc>
          <w:tcPr>
            <w:tcW w:w="3404" w:type="dxa"/>
            <w:shd w:val="clear" w:color="auto" w:fill="FFFF00"/>
          </w:tcPr>
          <w:p w14:paraId="760B0450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64D1C"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 xml:space="preserve">: leidžiama arba </w:t>
            </w:r>
            <w:r w:rsidR="00214763">
              <w:rPr>
                <w:sz w:val="18"/>
                <w:szCs w:val="18"/>
              </w:rPr>
              <w:t>„Date and Place of Birth“</w:t>
            </w:r>
            <w:r w:rsidR="003D5C7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arba vienas iš „</w:t>
            </w:r>
            <w:r w:rsidR="00214763">
              <w:rPr>
                <w:sz w:val="18"/>
                <w:szCs w:val="18"/>
              </w:rPr>
              <w:t>Other</w:t>
            </w:r>
            <w:r>
              <w:rPr>
                <w:sz w:val="18"/>
                <w:szCs w:val="18"/>
              </w:rPr>
              <w:t>“.</w:t>
            </w:r>
          </w:p>
        </w:tc>
        <w:tc>
          <w:tcPr>
            <w:tcW w:w="1700" w:type="dxa"/>
          </w:tcPr>
          <w:p w14:paraId="1FB160B6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&lt;PrvtId&gt;</w:t>
            </w:r>
          </w:p>
        </w:tc>
        <w:tc>
          <w:tcPr>
            <w:tcW w:w="2269" w:type="dxa"/>
          </w:tcPr>
          <w:p w14:paraId="72D7D77E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69" w:type="dxa"/>
          </w:tcPr>
          <w:p w14:paraId="5D72F183" w14:textId="77777777" w:rsidR="000E65A0" w:rsidRDefault="000E65A0" w:rsidP="00B573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Unikalus ir vienareikšmiškas būdas identifikuoti </w:t>
            </w:r>
            <w:r w:rsidR="00B573C8">
              <w:rPr>
                <w:sz w:val="18"/>
                <w:szCs w:val="18"/>
              </w:rPr>
              <w:t>fizinį asmenį</w:t>
            </w:r>
          </w:p>
        </w:tc>
      </w:tr>
      <w:tr w:rsidR="000E65A0" w14:paraId="1C12E19B" w14:textId="77777777">
        <w:tc>
          <w:tcPr>
            <w:tcW w:w="1135" w:type="dxa"/>
          </w:tcPr>
          <w:p w14:paraId="525835A2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606" w:type="dxa"/>
          </w:tcPr>
          <w:p w14:paraId="1D0E613E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36" w:type="dxa"/>
          </w:tcPr>
          <w:p w14:paraId="4BB555C0" w14:textId="77777777" w:rsidR="000E65A0" w:rsidRPr="00C1133E" w:rsidRDefault="000E65A0">
            <w:pPr>
              <w:jc w:val="right"/>
              <w:rPr>
                <w:i/>
                <w:sz w:val="18"/>
                <w:szCs w:val="18"/>
              </w:rPr>
            </w:pPr>
            <w:r w:rsidRPr="00C1133E">
              <w:rPr>
                <w:i/>
                <w:sz w:val="18"/>
                <w:szCs w:val="18"/>
              </w:rPr>
              <w:t>→→ Country of Residence</w:t>
            </w:r>
          </w:p>
        </w:tc>
        <w:tc>
          <w:tcPr>
            <w:tcW w:w="3404" w:type="dxa"/>
          </w:tcPr>
          <w:p w14:paraId="06A77282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14:paraId="60E08AD7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&lt;CtryOfRes&gt;</w:t>
            </w:r>
          </w:p>
        </w:tc>
        <w:tc>
          <w:tcPr>
            <w:tcW w:w="2269" w:type="dxa"/>
          </w:tcPr>
          <w:p w14:paraId="213B3AFD" w14:textId="77777777" w:rsidR="000E65A0" w:rsidRPr="00C1133E" w:rsidRDefault="00C1133E">
            <w:pPr>
              <w:rPr>
                <w:i/>
                <w:sz w:val="18"/>
                <w:szCs w:val="18"/>
              </w:rPr>
            </w:pPr>
            <w:r w:rsidRPr="00C1133E">
              <w:rPr>
                <w:i/>
                <w:sz w:val="18"/>
                <w:szCs w:val="18"/>
              </w:rPr>
              <w:t>Country C</w:t>
            </w:r>
            <w:r w:rsidR="000E65A0" w:rsidRPr="00C1133E">
              <w:rPr>
                <w:i/>
                <w:sz w:val="18"/>
                <w:szCs w:val="18"/>
              </w:rPr>
              <w:t>ode</w:t>
            </w:r>
          </w:p>
        </w:tc>
        <w:tc>
          <w:tcPr>
            <w:tcW w:w="2269" w:type="dxa"/>
          </w:tcPr>
          <w:p w14:paraId="7852D06D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Šalies kodas. Įmonės atveju tai yra šalis, kurioje įmonė vykdo ūkinę veiklą.</w:t>
            </w:r>
          </w:p>
        </w:tc>
      </w:tr>
      <w:tr w:rsidR="000E65A0" w14:paraId="35D4AA99" w14:textId="77777777">
        <w:tc>
          <w:tcPr>
            <w:tcW w:w="1135" w:type="dxa"/>
          </w:tcPr>
          <w:p w14:paraId="1B65C277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606" w:type="dxa"/>
          </w:tcPr>
          <w:p w14:paraId="29E209D3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36" w:type="dxa"/>
          </w:tcPr>
          <w:p w14:paraId="5F9FBF23" w14:textId="77777777" w:rsidR="000E65A0" w:rsidRPr="00C1133E" w:rsidRDefault="000E65A0">
            <w:pPr>
              <w:rPr>
                <w:b/>
                <w:i/>
                <w:sz w:val="18"/>
                <w:szCs w:val="18"/>
              </w:rPr>
            </w:pPr>
            <w:r w:rsidRPr="00C1133E">
              <w:rPr>
                <w:i/>
                <w:sz w:val="18"/>
                <w:szCs w:val="18"/>
              </w:rPr>
              <w:t>→→ Contract Details</w:t>
            </w:r>
          </w:p>
        </w:tc>
        <w:tc>
          <w:tcPr>
            <w:tcW w:w="3404" w:type="dxa"/>
          </w:tcPr>
          <w:p w14:paraId="0E74999A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14:paraId="2A357466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</w:tcPr>
          <w:p w14:paraId="5FBF4385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</w:tcPr>
          <w:p w14:paraId="478E36AF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1954187D" w14:textId="77777777">
        <w:tc>
          <w:tcPr>
            <w:tcW w:w="1135" w:type="dxa"/>
          </w:tcPr>
          <w:p w14:paraId="3AA16CF3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606" w:type="dxa"/>
          </w:tcPr>
          <w:p w14:paraId="5DDD770C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36" w:type="dxa"/>
          </w:tcPr>
          <w:p w14:paraId="142D0039" w14:textId="77777777" w:rsidR="000E65A0" w:rsidRPr="00C1133E" w:rsidRDefault="000E65A0">
            <w:pPr>
              <w:rPr>
                <w:b/>
                <w:i/>
                <w:sz w:val="18"/>
                <w:szCs w:val="18"/>
              </w:rPr>
            </w:pPr>
            <w:r w:rsidRPr="00C1133E">
              <w:rPr>
                <w:b/>
                <w:i/>
                <w:sz w:val="18"/>
                <w:szCs w:val="18"/>
              </w:rPr>
              <w:t>→ Forwarding Agent</w:t>
            </w:r>
          </w:p>
        </w:tc>
        <w:tc>
          <w:tcPr>
            <w:tcW w:w="3404" w:type="dxa"/>
          </w:tcPr>
          <w:p w14:paraId="1D6E3DA9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14:paraId="294043A7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&lt;FwdgAgt&gt;</w:t>
            </w:r>
          </w:p>
        </w:tc>
        <w:tc>
          <w:tcPr>
            <w:tcW w:w="2269" w:type="dxa"/>
          </w:tcPr>
          <w:p w14:paraId="21702D8B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 </w:t>
            </w:r>
          </w:p>
        </w:tc>
        <w:tc>
          <w:tcPr>
            <w:tcW w:w="2269" w:type="dxa"/>
          </w:tcPr>
          <w:p w14:paraId="678FF919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Finansų institucija, kuri gauna nurodymą iš mokėjimą inicijuojančios šalies ir persiunčia jį vykdymui kitam mokėjimo grandinėje esančiam agentui.</w:t>
            </w:r>
          </w:p>
        </w:tc>
      </w:tr>
    </w:tbl>
    <w:p w14:paraId="4A3C362C" w14:textId="77777777" w:rsidR="000E65A0" w:rsidRDefault="000E65A0">
      <w:pPr>
        <w:rPr>
          <w:sz w:val="18"/>
          <w:szCs w:val="18"/>
        </w:rPr>
      </w:pPr>
    </w:p>
    <w:p w14:paraId="02F709C2" w14:textId="77777777" w:rsidR="000E65A0" w:rsidRDefault="000E65A0" w:rsidP="00342F54">
      <w:pPr>
        <w:numPr>
          <w:ilvl w:val="3"/>
          <w:numId w:val="29"/>
        </w:numPr>
        <w:rPr>
          <w:sz w:val="18"/>
          <w:szCs w:val="18"/>
        </w:rPr>
      </w:pPr>
      <w:r>
        <w:rPr>
          <w:sz w:val="18"/>
          <w:szCs w:val="18"/>
        </w:rPr>
        <w:t>Mokėjimo duomenys</w:t>
      </w:r>
    </w:p>
    <w:p w14:paraId="5A3E0DCC" w14:textId="77777777" w:rsidR="00342F54" w:rsidRDefault="00342F54" w:rsidP="00342F54">
      <w:pPr>
        <w:rPr>
          <w:sz w:val="18"/>
          <w:szCs w:val="18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624"/>
        <w:gridCol w:w="2849"/>
        <w:gridCol w:w="3419"/>
        <w:gridCol w:w="1710"/>
        <w:gridCol w:w="2279"/>
        <w:gridCol w:w="2271"/>
      </w:tblGrid>
      <w:tr w:rsidR="00F54522" w14:paraId="1ACE139E" w14:textId="77777777">
        <w:trPr>
          <w:tblHeader/>
        </w:trPr>
        <w:tc>
          <w:tcPr>
            <w:tcW w:w="1139" w:type="dxa"/>
            <w:shd w:val="clear" w:color="auto" w:fill="F3F3F3"/>
          </w:tcPr>
          <w:p w14:paraId="19A43F67" w14:textId="77777777"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Indeksas</w:t>
            </w:r>
          </w:p>
        </w:tc>
        <w:tc>
          <w:tcPr>
            <w:tcW w:w="624" w:type="dxa"/>
            <w:shd w:val="clear" w:color="auto" w:fill="F3F3F3"/>
          </w:tcPr>
          <w:p w14:paraId="4D21194D" w14:textId="77777777" w:rsidR="00F54522" w:rsidRPr="00F54522" w:rsidRDefault="00F54522" w:rsidP="00F219DC">
            <w:pPr>
              <w:jc w:val="center"/>
              <w:rPr>
                <w:b/>
                <w:i/>
                <w:sz w:val="18"/>
                <w:szCs w:val="18"/>
              </w:rPr>
            </w:pPr>
            <w:r w:rsidRPr="00F54522">
              <w:rPr>
                <w:b/>
                <w:i/>
                <w:sz w:val="18"/>
                <w:szCs w:val="18"/>
              </w:rPr>
              <w:t>Mult</w:t>
            </w:r>
          </w:p>
        </w:tc>
        <w:tc>
          <w:tcPr>
            <w:tcW w:w="2849" w:type="dxa"/>
            <w:shd w:val="clear" w:color="auto" w:fill="F3F3F3"/>
          </w:tcPr>
          <w:p w14:paraId="09D4725F" w14:textId="77777777"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Pranešimo elementas</w:t>
            </w:r>
          </w:p>
        </w:tc>
        <w:tc>
          <w:tcPr>
            <w:tcW w:w="3419" w:type="dxa"/>
            <w:shd w:val="clear" w:color="auto" w:fill="F3F3F3"/>
          </w:tcPr>
          <w:p w14:paraId="3634605B" w14:textId="77777777"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SEPA </w:t>
            </w:r>
            <w:r w:rsidRPr="00F54522">
              <w:rPr>
                <w:b/>
                <w:i/>
                <w:sz w:val="18"/>
                <w:szCs w:val="18"/>
              </w:rPr>
              <w:t>Core</w:t>
            </w:r>
            <w:r>
              <w:rPr>
                <w:b/>
                <w:sz w:val="18"/>
                <w:szCs w:val="18"/>
              </w:rPr>
              <w:t xml:space="preserve"> reikalavimai</w:t>
            </w:r>
          </w:p>
        </w:tc>
        <w:tc>
          <w:tcPr>
            <w:tcW w:w="1710" w:type="dxa"/>
            <w:shd w:val="clear" w:color="auto" w:fill="F3F3F3"/>
          </w:tcPr>
          <w:p w14:paraId="12616598" w14:textId="77777777"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XML Tag</w:t>
            </w:r>
          </w:p>
        </w:tc>
        <w:tc>
          <w:tcPr>
            <w:tcW w:w="2279" w:type="dxa"/>
            <w:shd w:val="clear" w:color="auto" w:fill="F3F3F3"/>
          </w:tcPr>
          <w:p w14:paraId="3D83263A" w14:textId="77777777"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Duomenų tipas</w:t>
            </w:r>
          </w:p>
        </w:tc>
        <w:tc>
          <w:tcPr>
            <w:tcW w:w="2271" w:type="dxa"/>
            <w:shd w:val="clear" w:color="auto" w:fill="F3F3F3"/>
          </w:tcPr>
          <w:p w14:paraId="6B5E46C6" w14:textId="77777777"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Pastabos, paskirtis</w:t>
            </w:r>
          </w:p>
        </w:tc>
      </w:tr>
      <w:tr w:rsidR="000E65A0" w14:paraId="2CC25136" w14:textId="77777777">
        <w:tc>
          <w:tcPr>
            <w:tcW w:w="1139" w:type="dxa"/>
          </w:tcPr>
          <w:p w14:paraId="6ED34746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24" w:type="dxa"/>
          </w:tcPr>
          <w:p w14:paraId="3A622F15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[1..n]</w:t>
            </w:r>
          </w:p>
        </w:tc>
        <w:tc>
          <w:tcPr>
            <w:tcW w:w="2849" w:type="dxa"/>
          </w:tcPr>
          <w:p w14:paraId="63B50CC6" w14:textId="77777777"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Payment Information</w:t>
            </w:r>
          </w:p>
        </w:tc>
        <w:tc>
          <w:tcPr>
            <w:tcW w:w="3419" w:type="dxa"/>
            <w:shd w:val="clear" w:color="auto" w:fill="FFFF00"/>
          </w:tcPr>
          <w:p w14:paraId="33B7E118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30433567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&lt;PmtInf&gt;</w:t>
            </w:r>
          </w:p>
        </w:tc>
        <w:tc>
          <w:tcPr>
            <w:tcW w:w="2279" w:type="dxa"/>
          </w:tcPr>
          <w:p w14:paraId="1D648889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14:paraId="34D6BAA0" w14:textId="77777777" w:rsidR="000E65A0" w:rsidRDefault="000039EE" w:rsidP="00003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Debetuojamai mokėjimo nurodymo pusei priskiriamas savybių rinkinys, kuris </w:t>
            </w:r>
            <w:r w:rsidR="00055CC7">
              <w:rPr>
                <w:sz w:val="18"/>
                <w:szCs w:val="18"/>
              </w:rPr>
              <w:t>nurodomas inicijuojant kredito pervedimą.</w:t>
            </w:r>
          </w:p>
        </w:tc>
      </w:tr>
      <w:tr w:rsidR="000E65A0" w14:paraId="19AFA6C5" w14:textId="77777777">
        <w:tc>
          <w:tcPr>
            <w:tcW w:w="1139" w:type="dxa"/>
          </w:tcPr>
          <w:p w14:paraId="35B24A3A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624" w:type="dxa"/>
          </w:tcPr>
          <w:p w14:paraId="13D66319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849" w:type="dxa"/>
          </w:tcPr>
          <w:p w14:paraId="22A46943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 Payment Information Identification</w:t>
            </w:r>
          </w:p>
        </w:tc>
        <w:tc>
          <w:tcPr>
            <w:tcW w:w="3419" w:type="dxa"/>
            <w:shd w:val="clear" w:color="auto" w:fill="FFFF00"/>
          </w:tcPr>
          <w:p w14:paraId="1866E524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3E715997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&lt;PmtInfId&gt;</w:t>
            </w:r>
          </w:p>
        </w:tc>
        <w:tc>
          <w:tcPr>
            <w:tcW w:w="2279" w:type="dxa"/>
          </w:tcPr>
          <w:p w14:paraId="1D86C296" w14:textId="77777777"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271" w:type="dxa"/>
          </w:tcPr>
          <w:p w14:paraId="55E3A7F8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Nuoroda paskirta siunčiančios šalies, kuri vienareikšmiškai identifikuoja pranešimo mokėjimo informacijos bloką.</w:t>
            </w:r>
          </w:p>
        </w:tc>
      </w:tr>
      <w:tr w:rsidR="000E65A0" w14:paraId="268FBEEC" w14:textId="77777777">
        <w:tc>
          <w:tcPr>
            <w:tcW w:w="1139" w:type="dxa"/>
          </w:tcPr>
          <w:p w14:paraId="029D8699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624" w:type="dxa"/>
          </w:tcPr>
          <w:p w14:paraId="70414371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849" w:type="dxa"/>
          </w:tcPr>
          <w:p w14:paraId="12C5382C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 Payment Method</w:t>
            </w:r>
          </w:p>
        </w:tc>
        <w:tc>
          <w:tcPr>
            <w:tcW w:w="3419" w:type="dxa"/>
            <w:shd w:val="clear" w:color="auto" w:fill="FFFF00"/>
          </w:tcPr>
          <w:p w14:paraId="3308AC9A" w14:textId="77777777" w:rsidR="000E65A0" w:rsidRDefault="009D49F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leistina reikšmė „TRF“.</w:t>
            </w:r>
          </w:p>
        </w:tc>
        <w:tc>
          <w:tcPr>
            <w:tcW w:w="1710" w:type="dxa"/>
          </w:tcPr>
          <w:p w14:paraId="6ED267C2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&lt;PmtMtd&gt;</w:t>
            </w:r>
          </w:p>
        </w:tc>
        <w:tc>
          <w:tcPr>
            <w:tcW w:w="2279" w:type="dxa"/>
          </w:tcPr>
          <w:p w14:paraId="18E37930" w14:textId="77777777"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Code</w:t>
            </w:r>
          </w:p>
        </w:tc>
        <w:tc>
          <w:tcPr>
            <w:tcW w:w="2271" w:type="dxa"/>
          </w:tcPr>
          <w:p w14:paraId="69ACD5B7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Kredito mokėjimo požymis</w:t>
            </w:r>
          </w:p>
        </w:tc>
      </w:tr>
      <w:tr w:rsidR="000E65A0" w14:paraId="5D16519E" w14:textId="77777777">
        <w:tc>
          <w:tcPr>
            <w:tcW w:w="1139" w:type="dxa"/>
          </w:tcPr>
          <w:p w14:paraId="739C3DB8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624" w:type="dxa"/>
          </w:tcPr>
          <w:p w14:paraId="4BF8C1D1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21304013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 Batch Booking</w:t>
            </w:r>
          </w:p>
        </w:tc>
        <w:tc>
          <w:tcPr>
            <w:tcW w:w="3419" w:type="dxa"/>
            <w:shd w:val="clear" w:color="auto" w:fill="FFFF00"/>
          </w:tcPr>
          <w:p w14:paraId="5316E7E0" w14:textId="77777777" w:rsidR="009D49FC" w:rsidRDefault="009D49FC" w:rsidP="009D49F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 xml:space="preserve">: jei naudojamas ir nurodyta reikšmė </w:t>
            </w:r>
            <w:r w:rsidRPr="00B17324">
              <w:rPr>
                <w:i/>
                <w:sz w:val="18"/>
                <w:szCs w:val="18"/>
              </w:rPr>
              <w:t>true</w:t>
            </w:r>
            <w:r>
              <w:rPr>
                <w:sz w:val="18"/>
                <w:szCs w:val="18"/>
              </w:rPr>
              <w:t xml:space="preserve">, apdorojamas visas paketas kaip vienas. Jei naudojamas ir nurodyta reikšmė </w:t>
            </w:r>
            <w:r w:rsidRPr="00E474A9">
              <w:rPr>
                <w:i/>
                <w:sz w:val="18"/>
                <w:szCs w:val="18"/>
              </w:rPr>
              <w:t>false</w:t>
            </w:r>
            <w:r>
              <w:rPr>
                <w:sz w:val="18"/>
                <w:szCs w:val="18"/>
              </w:rPr>
              <w:t>, apdorojama kiekviena operacija atskirai.</w:t>
            </w:r>
          </w:p>
          <w:p w14:paraId="30CA6773" w14:textId="77777777" w:rsidR="000E65A0" w:rsidRDefault="009D49FC" w:rsidP="00864D1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 xml:space="preserve">: </w:t>
            </w:r>
            <w:r w:rsidR="003D5C77">
              <w:rPr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eigu elementas yra nenurodytas, taikoma sutartinė „klientas–bankas“ sąlyga.</w:t>
            </w:r>
          </w:p>
        </w:tc>
        <w:tc>
          <w:tcPr>
            <w:tcW w:w="1710" w:type="dxa"/>
          </w:tcPr>
          <w:p w14:paraId="5FEF6FE8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&lt;BtchBookg&gt;</w:t>
            </w:r>
          </w:p>
        </w:tc>
        <w:tc>
          <w:tcPr>
            <w:tcW w:w="2279" w:type="dxa"/>
          </w:tcPr>
          <w:p w14:paraId="7FA4FBE8" w14:textId="77777777"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Max5Text</w:t>
            </w:r>
          </w:p>
        </w:tc>
        <w:tc>
          <w:tcPr>
            <w:tcW w:w="2271" w:type="dxa"/>
          </w:tcPr>
          <w:p w14:paraId="7760F14F" w14:textId="77777777" w:rsidR="000E65A0" w:rsidRDefault="00055CC7" w:rsidP="008372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Parodo, ar pranešimą inicijuojanti šalis reikalauja atskiro debeto arba kredito įrašo kiekvienai atskirai operacijai, ar kredituojama arba debetuojama </w:t>
            </w:r>
            <w:r w:rsidRPr="00B17324">
              <w:rPr>
                <w:sz w:val="18"/>
                <w:szCs w:val="18"/>
              </w:rPr>
              <w:t>visa</w:t>
            </w:r>
            <w:r w:rsidRPr="00B17324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>paketo operacijų suma.</w:t>
            </w:r>
          </w:p>
        </w:tc>
      </w:tr>
      <w:tr w:rsidR="000E65A0" w14:paraId="128490D9" w14:textId="77777777">
        <w:tc>
          <w:tcPr>
            <w:tcW w:w="1139" w:type="dxa"/>
          </w:tcPr>
          <w:p w14:paraId="3C460639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624" w:type="dxa"/>
          </w:tcPr>
          <w:p w14:paraId="65697ACB" w14:textId="2C8D27FB" w:rsidR="000E65A0" w:rsidRDefault="000E65A0" w:rsidP="00AB07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del w:id="36" w:author="Lietuvos bankų asociacija" w:date="2017-08-31T11:06:00Z">
              <w:r>
                <w:rPr>
                  <w:sz w:val="18"/>
                  <w:szCs w:val="18"/>
                </w:rPr>
                <w:delText>0</w:delText>
              </w:r>
            </w:del>
            <w:ins w:id="37" w:author="Lietuvos bankų asociacija" w:date="2017-08-31T11:06:00Z">
              <w:r w:rsidR="00AB07E0">
                <w:rPr>
                  <w:sz w:val="18"/>
                  <w:szCs w:val="18"/>
                </w:rPr>
                <w:t>1</w:t>
              </w:r>
            </w:ins>
            <w:r>
              <w:rPr>
                <w:sz w:val="18"/>
                <w:szCs w:val="18"/>
              </w:rPr>
              <w:t>..1]</w:t>
            </w:r>
          </w:p>
        </w:tc>
        <w:tc>
          <w:tcPr>
            <w:tcW w:w="2849" w:type="dxa"/>
          </w:tcPr>
          <w:p w14:paraId="1A989F88" w14:textId="77777777"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 Number of Transactions</w:t>
            </w:r>
          </w:p>
        </w:tc>
        <w:tc>
          <w:tcPr>
            <w:tcW w:w="3419" w:type="dxa"/>
            <w:shd w:val="clear" w:color="auto" w:fill="FFFF00"/>
          </w:tcPr>
          <w:p w14:paraId="6C2CD974" w14:textId="77777777" w:rsidR="000E65A0" w:rsidRDefault="000E65A0">
            <w:pPr>
              <w:rPr>
                <w:i/>
                <w:sz w:val="18"/>
                <w:szCs w:val="18"/>
              </w:rPr>
            </w:pPr>
          </w:p>
        </w:tc>
        <w:tc>
          <w:tcPr>
            <w:tcW w:w="1710" w:type="dxa"/>
          </w:tcPr>
          <w:p w14:paraId="0F9F2810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&lt;NbOfTxs&gt;</w:t>
            </w:r>
          </w:p>
        </w:tc>
        <w:tc>
          <w:tcPr>
            <w:tcW w:w="2279" w:type="dxa"/>
          </w:tcPr>
          <w:p w14:paraId="67D09719" w14:textId="77777777"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Max15NumericText</w:t>
            </w:r>
          </w:p>
        </w:tc>
        <w:tc>
          <w:tcPr>
            <w:tcW w:w="2271" w:type="dxa"/>
          </w:tcPr>
          <w:p w14:paraId="48417725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33708CAD" w14:textId="77777777">
        <w:tc>
          <w:tcPr>
            <w:tcW w:w="1139" w:type="dxa"/>
          </w:tcPr>
          <w:p w14:paraId="02B59679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624" w:type="dxa"/>
          </w:tcPr>
          <w:p w14:paraId="0B5A57EF" w14:textId="3E439B0E" w:rsidR="000E65A0" w:rsidRDefault="000E65A0" w:rsidP="00AB07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del w:id="38" w:author="Lietuvos bankų asociacija" w:date="2017-08-31T11:06:00Z">
              <w:r>
                <w:rPr>
                  <w:sz w:val="18"/>
                  <w:szCs w:val="18"/>
                </w:rPr>
                <w:delText>0</w:delText>
              </w:r>
            </w:del>
            <w:ins w:id="39" w:author="Lietuvos bankų asociacija" w:date="2017-08-31T11:06:00Z">
              <w:r w:rsidR="00AB07E0">
                <w:rPr>
                  <w:sz w:val="18"/>
                  <w:szCs w:val="18"/>
                </w:rPr>
                <w:t>1</w:t>
              </w:r>
            </w:ins>
            <w:r>
              <w:rPr>
                <w:sz w:val="18"/>
                <w:szCs w:val="18"/>
              </w:rPr>
              <w:t>..1]</w:t>
            </w:r>
          </w:p>
        </w:tc>
        <w:tc>
          <w:tcPr>
            <w:tcW w:w="2849" w:type="dxa"/>
          </w:tcPr>
          <w:p w14:paraId="23EC133E" w14:textId="77777777"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 Control Sum</w:t>
            </w:r>
          </w:p>
        </w:tc>
        <w:tc>
          <w:tcPr>
            <w:tcW w:w="3419" w:type="dxa"/>
            <w:shd w:val="clear" w:color="auto" w:fill="FFFF00"/>
          </w:tcPr>
          <w:p w14:paraId="32AAEA76" w14:textId="77777777" w:rsidR="000E65A0" w:rsidRDefault="000E65A0">
            <w:pPr>
              <w:rPr>
                <w:i/>
                <w:sz w:val="18"/>
                <w:szCs w:val="18"/>
              </w:rPr>
            </w:pPr>
          </w:p>
        </w:tc>
        <w:tc>
          <w:tcPr>
            <w:tcW w:w="1710" w:type="dxa"/>
          </w:tcPr>
          <w:p w14:paraId="61F17D41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&lt;CtrlSum&gt;</w:t>
            </w:r>
          </w:p>
        </w:tc>
        <w:tc>
          <w:tcPr>
            <w:tcW w:w="2279" w:type="dxa"/>
          </w:tcPr>
          <w:p w14:paraId="085F1AA5" w14:textId="77777777"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DecimalNumber</w:t>
            </w:r>
          </w:p>
        </w:tc>
        <w:tc>
          <w:tcPr>
            <w:tcW w:w="2271" w:type="dxa"/>
          </w:tcPr>
          <w:p w14:paraId="438DD6A7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519932E5" w14:textId="77777777">
        <w:tc>
          <w:tcPr>
            <w:tcW w:w="1139" w:type="dxa"/>
          </w:tcPr>
          <w:p w14:paraId="7FD191AD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624" w:type="dxa"/>
          </w:tcPr>
          <w:p w14:paraId="25CE88F8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7F6953F4" w14:textId="77777777"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 Payment Type Information</w:t>
            </w:r>
          </w:p>
        </w:tc>
        <w:tc>
          <w:tcPr>
            <w:tcW w:w="3419" w:type="dxa"/>
            <w:shd w:val="clear" w:color="auto" w:fill="FFFF00"/>
          </w:tcPr>
          <w:p w14:paraId="06C6AAE2" w14:textId="77777777" w:rsidR="009D49FC" w:rsidRDefault="009D49FC" w:rsidP="009D49F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jeigu naudojama, rekomenduojama naudoti tik „Payment Information“ lygiu, bet nenaudoti „Credit Transfer Transaction Information“ lygiu.</w:t>
            </w:r>
          </w:p>
          <w:p w14:paraId="0E9661AB" w14:textId="77777777" w:rsidR="009D49FC" w:rsidRDefault="009D49FC" w:rsidP="009D49FC">
            <w:pPr>
              <w:rPr>
                <w:sz w:val="18"/>
                <w:szCs w:val="18"/>
              </w:rPr>
            </w:pPr>
          </w:p>
          <w:p w14:paraId="3A2D8E20" w14:textId="77777777" w:rsidR="000E65A0" w:rsidRDefault="009D49FC" w:rsidP="009D49F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jeigu naudojamas „Instruction Priority“, „Payment Type Information“ privalo būti pateiktas „Payment Information“ lygiu.</w:t>
            </w:r>
          </w:p>
        </w:tc>
        <w:tc>
          <w:tcPr>
            <w:tcW w:w="1710" w:type="dxa"/>
          </w:tcPr>
          <w:p w14:paraId="00B23387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&lt;PmtTpInf&gt;</w:t>
            </w:r>
          </w:p>
        </w:tc>
        <w:tc>
          <w:tcPr>
            <w:tcW w:w="2279" w:type="dxa"/>
          </w:tcPr>
          <w:p w14:paraId="4F6F639C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14:paraId="7F4D3FE5" w14:textId="77777777" w:rsidR="000E65A0" w:rsidRDefault="00055CC7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Elementų rinkinys, kuris toliau apibrėžia operacijos </w:t>
            </w:r>
            <w:r w:rsidR="00B70E93">
              <w:rPr>
                <w:sz w:val="18"/>
                <w:szCs w:val="18"/>
              </w:rPr>
              <w:t>rūšį</w:t>
            </w:r>
            <w:r>
              <w:rPr>
                <w:sz w:val="18"/>
                <w:szCs w:val="18"/>
              </w:rPr>
              <w:t>.</w:t>
            </w:r>
          </w:p>
        </w:tc>
      </w:tr>
      <w:tr w:rsidR="000E65A0" w14:paraId="0FE09180" w14:textId="77777777">
        <w:tc>
          <w:tcPr>
            <w:tcW w:w="1139" w:type="dxa"/>
          </w:tcPr>
          <w:p w14:paraId="7D425B05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624" w:type="dxa"/>
          </w:tcPr>
          <w:p w14:paraId="75AADB3B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36A94F8F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 Instruction Priority</w:t>
            </w:r>
          </w:p>
        </w:tc>
        <w:tc>
          <w:tcPr>
            <w:tcW w:w="3419" w:type="dxa"/>
            <w:shd w:val="clear" w:color="auto" w:fill="FFFF00"/>
          </w:tcPr>
          <w:p w14:paraId="185DF4CC" w14:textId="77777777" w:rsidR="000E65A0" w:rsidRDefault="009D49F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jeigu naudojamas, būtinas išankstinis „klientas–bankas“ susitarimas dėl lauko užpildymo.</w:t>
            </w:r>
          </w:p>
        </w:tc>
        <w:tc>
          <w:tcPr>
            <w:tcW w:w="1710" w:type="dxa"/>
          </w:tcPr>
          <w:p w14:paraId="6784F366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&lt;InstrPrty&gt;</w:t>
            </w:r>
          </w:p>
        </w:tc>
        <w:tc>
          <w:tcPr>
            <w:tcW w:w="2279" w:type="dxa"/>
          </w:tcPr>
          <w:p w14:paraId="727A8038" w14:textId="77777777" w:rsidR="000E65A0" w:rsidRPr="00342F54" w:rsidRDefault="00342F54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Code</w:t>
            </w:r>
          </w:p>
          <w:p w14:paraId="6095E153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</w:tcPr>
          <w:p w14:paraId="70F20617" w14:textId="77777777" w:rsidR="000E65A0" w:rsidRDefault="00055CC7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Apibrėžiamas mokėjimo pervedimo vykdymo prioritetas. HIGH</w:t>
            </w:r>
            <w:r w:rsidR="008372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– </w:t>
            </w:r>
            <w:r w:rsidR="003A3FE4">
              <w:rPr>
                <w:sz w:val="18"/>
                <w:szCs w:val="18"/>
              </w:rPr>
              <w:t>skubus</w:t>
            </w:r>
            <w:r>
              <w:rPr>
                <w:sz w:val="18"/>
                <w:szCs w:val="18"/>
              </w:rPr>
              <w:t>, NORM</w:t>
            </w:r>
            <w:r w:rsidR="008372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– </w:t>
            </w:r>
            <w:r w:rsidR="003A3FE4">
              <w:rPr>
                <w:sz w:val="18"/>
                <w:szCs w:val="18"/>
              </w:rPr>
              <w:t>neskubus</w:t>
            </w:r>
            <w:r w:rsidR="0083726F">
              <w:rPr>
                <w:sz w:val="18"/>
                <w:szCs w:val="18"/>
              </w:rPr>
              <w:t>.</w:t>
            </w:r>
          </w:p>
        </w:tc>
      </w:tr>
      <w:tr w:rsidR="000E65A0" w14:paraId="09AE52D8" w14:textId="77777777">
        <w:tc>
          <w:tcPr>
            <w:tcW w:w="1139" w:type="dxa"/>
          </w:tcPr>
          <w:p w14:paraId="353A99C4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624" w:type="dxa"/>
          </w:tcPr>
          <w:p w14:paraId="2429CBDF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727EF16A" w14:textId="77777777"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 xml:space="preserve">→→ </w:t>
            </w:r>
            <w:r w:rsidRPr="00342F54">
              <w:rPr>
                <w:b/>
                <w:i/>
                <w:sz w:val="18"/>
                <w:szCs w:val="18"/>
              </w:rPr>
              <w:t>Service Level</w:t>
            </w:r>
          </w:p>
        </w:tc>
        <w:tc>
          <w:tcPr>
            <w:tcW w:w="3419" w:type="dxa"/>
            <w:shd w:val="clear" w:color="auto" w:fill="FFFF00"/>
          </w:tcPr>
          <w:p w14:paraId="0B0073AF" w14:textId="77777777" w:rsidR="000E65A0" w:rsidRDefault="009D49F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rekomenduojama naudoti.</w:t>
            </w:r>
          </w:p>
        </w:tc>
        <w:tc>
          <w:tcPr>
            <w:tcW w:w="1710" w:type="dxa"/>
          </w:tcPr>
          <w:p w14:paraId="2B62C3F0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&lt;SvcLvl&gt;</w:t>
            </w:r>
          </w:p>
        </w:tc>
        <w:tc>
          <w:tcPr>
            <w:tcW w:w="2279" w:type="dxa"/>
          </w:tcPr>
          <w:p w14:paraId="07038CFB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14:paraId="2E4434E7" w14:textId="77777777" w:rsidR="000E65A0" w:rsidRDefault="00055CC7" w:rsidP="008372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Susitarimas arba </w:t>
            </w:r>
            <w:r w:rsidR="0083726F">
              <w:rPr>
                <w:sz w:val="18"/>
                <w:szCs w:val="18"/>
              </w:rPr>
              <w:t xml:space="preserve">taisyklės, </w:t>
            </w:r>
            <w:r>
              <w:rPr>
                <w:sz w:val="18"/>
                <w:szCs w:val="18"/>
              </w:rPr>
              <w:t>kurias taikant mokėjimas turi būti atliktas.</w:t>
            </w:r>
          </w:p>
        </w:tc>
      </w:tr>
      <w:tr w:rsidR="000E65A0" w14:paraId="6D7D9355" w14:textId="77777777">
        <w:tc>
          <w:tcPr>
            <w:tcW w:w="1139" w:type="dxa"/>
          </w:tcPr>
          <w:p w14:paraId="7FACE289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tcW w:w="624" w:type="dxa"/>
          </w:tcPr>
          <w:p w14:paraId="267B9935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{Or</w:t>
            </w:r>
          </w:p>
        </w:tc>
        <w:tc>
          <w:tcPr>
            <w:tcW w:w="2849" w:type="dxa"/>
          </w:tcPr>
          <w:p w14:paraId="6EB14E68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 Code</w:t>
            </w:r>
          </w:p>
        </w:tc>
        <w:tc>
          <w:tcPr>
            <w:tcW w:w="3419" w:type="dxa"/>
            <w:shd w:val="clear" w:color="auto" w:fill="FFFF00"/>
          </w:tcPr>
          <w:p w14:paraId="2319E8EA" w14:textId="77777777" w:rsidR="009D49FC" w:rsidRPr="00864D1C" w:rsidRDefault="00E474A9" w:rsidP="00864D1C">
            <w:pPr>
              <w:rPr>
                <w:i/>
                <w:sz w:val="18"/>
              </w:rPr>
            </w:pPr>
            <w:r w:rsidRPr="00864D1C">
              <w:rPr>
                <w:i/>
                <w:sz w:val="18"/>
              </w:rPr>
              <w:t>(</w:t>
            </w:r>
            <w:r w:rsidR="009D49FC" w:rsidRPr="00864D1C">
              <w:rPr>
                <w:i/>
                <w:sz w:val="18"/>
              </w:rPr>
              <w:t>AT-40 Identification Code of the Scheme</w:t>
            </w:r>
            <w:r w:rsidRPr="00864D1C">
              <w:rPr>
                <w:i/>
                <w:sz w:val="18"/>
              </w:rPr>
              <w:t>)</w:t>
            </w:r>
          </w:p>
          <w:p w14:paraId="340919AC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5C2AABF5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&lt;Cd&gt;</w:t>
            </w:r>
          </w:p>
        </w:tc>
        <w:tc>
          <w:tcPr>
            <w:tcW w:w="2279" w:type="dxa"/>
          </w:tcPr>
          <w:p w14:paraId="6C13B2FD" w14:textId="77777777"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Code</w:t>
            </w:r>
          </w:p>
          <w:p w14:paraId="4AC67DB5" w14:textId="77777777" w:rsidR="000E65A0" w:rsidRPr="00342F54" w:rsidRDefault="000E65A0">
            <w:pPr>
              <w:rPr>
                <w:i/>
                <w:sz w:val="18"/>
                <w:szCs w:val="18"/>
              </w:rPr>
            </w:pPr>
          </w:p>
        </w:tc>
        <w:tc>
          <w:tcPr>
            <w:tcW w:w="2271" w:type="dxa"/>
          </w:tcPr>
          <w:p w14:paraId="3BD174E0" w14:textId="77777777" w:rsidR="000E65A0" w:rsidRDefault="00055CC7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leistina reikšmė „SEPA“.</w:t>
            </w:r>
          </w:p>
        </w:tc>
      </w:tr>
      <w:tr w:rsidR="000E65A0" w14:paraId="65015D0C" w14:textId="77777777">
        <w:tc>
          <w:tcPr>
            <w:tcW w:w="1139" w:type="dxa"/>
          </w:tcPr>
          <w:p w14:paraId="058A1B8B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624" w:type="dxa"/>
          </w:tcPr>
          <w:p w14:paraId="1E4F5A1F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bookmarkStart w:id="40" w:name="OLE_LINK1"/>
            <w:bookmarkStart w:id="41" w:name="OLE_LINK2"/>
            <w:r>
              <w:rPr>
                <w:sz w:val="18"/>
                <w:szCs w:val="18"/>
              </w:rPr>
              <w:t>Or}</w:t>
            </w:r>
            <w:bookmarkEnd w:id="40"/>
            <w:bookmarkEnd w:id="41"/>
          </w:p>
        </w:tc>
        <w:tc>
          <w:tcPr>
            <w:tcW w:w="2849" w:type="dxa"/>
          </w:tcPr>
          <w:p w14:paraId="65411AB2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 Proprietary</w:t>
            </w:r>
          </w:p>
        </w:tc>
        <w:tc>
          <w:tcPr>
            <w:tcW w:w="3419" w:type="dxa"/>
          </w:tcPr>
          <w:p w14:paraId="0DAA0ACA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4F6C9EFB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&lt;Prtry&gt;</w:t>
            </w:r>
          </w:p>
        </w:tc>
        <w:tc>
          <w:tcPr>
            <w:tcW w:w="2279" w:type="dxa"/>
          </w:tcPr>
          <w:p w14:paraId="151BD47C" w14:textId="77777777"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271" w:type="dxa"/>
          </w:tcPr>
          <w:p w14:paraId="67B34F98" w14:textId="77777777" w:rsidR="000E65A0" w:rsidRDefault="00055CC7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Savininko identifika</w:t>
            </w:r>
            <w:r w:rsidR="0069205D">
              <w:rPr>
                <w:sz w:val="18"/>
                <w:szCs w:val="18"/>
              </w:rPr>
              <w:t>cija</w:t>
            </w:r>
            <w:r>
              <w:rPr>
                <w:sz w:val="18"/>
                <w:szCs w:val="18"/>
              </w:rPr>
              <w:t xml:space="preserve"> tarp mokėjimo šalių iš anksto sutartos paslaugos lygiu.</w:t>
            </w:r>
          </w:p>
        </w:tc>
      </w:tr>
      <w:tr w:rsidR="000E65A0" w14:paraId="644C4F16" w14:textId="77777777">
        <w:tc>
          <w:tcPr>
            <w:tcW w:w="1139" w:type="dxa"/>
          </w:tcPr>
          <w:p w14:paraId="005B859B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tcW w:w="624" w:type="dxa"/>
          </w:tcPr>
          <w:p w14:paraId="52214288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6102303A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 Local Instrument</w:t>
            </w:r>
          </w:p>
        </w:tc>
        <w:tc>
          <w:tcPr>
            <w:tcW w:w="3419" w:type="dxa"/>
            <w:shd w:val="clear" w:color="auto" w:fill="FFFF00"/>
          </w:tcPr>
          <w:p w14:paraId="2C00FA9C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3C9B0ED6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&lt;LclInstrm&gt;</w:t>
            </w:r>
          </w:p>
        </w:tc>
        <w:tc>
          <w:tcPr>
            <w:tcW w:w="2279" w:type="dxa"/>
          </w:tcPr>
          <w:p w14:paraId="2394EB41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rodinys.</w:t>
            </w:r>
          </w:p>
          <w:p w14:paraId="2311E958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</w:tcPr>
          <w:p w14:paraId="01318873" w14:textId="77777777" w:rsidR="000E65A0" w:rsidRDefault="00055CC7" w:rsidP="00864D1C">
            <w:pPr>
              <w:rPr>
                <w:sz w:val="18"/>
                <w:szCs w:val="18"/>
              </w:rPr>
            </w:pPr>
            <w:r w:rsidRPr="001E1B73">
              <w:rPr>
                <w:i/>
                <w:sz w:val="18"/>
                <w:szCs w:val="18"/>
              </w:rPr>
              <w:t>Naudojimas:</w:t>
            </w:r>
            <w:r>
              <w:rPr>
                <w:sz w:val="18"/>
                <w:szCs w:val="18"/>
              </w:rPr>
              <w:t xml:space="preserve"> jeigu yra galimybė, turėtų būti naudojami</w:t>
            </w:r>
            <w:r w:rsidR="00B004A0">
              <w:rPr>
                <w:sz w:val="18"/>
                <w:szCs w:val="18"/>
              </w:rPr>
              <w:t xml:space="preserve"> vietos leidėjų</w:t>
            </w:r>
            <w:r w:rsidR="00921554">
              <w:rPr>
                <w:sz w:val="18"/>
                <w:szCs w:val="18"/>
              </w:rPr>
              <w:t xml:space="preserve"> institucijoms suteikti kodai</w:t>
            </w:r>
            <w:r>
              <w:rPr>
                <w:sz w:val="18"/>
                <w:szCs w:val="18"/>
              </w:rPr>
              <w:t>.</w:t>
            </w:r>
          </w:p>
        </w:tc>
      </w:tr>
      <w:tr w:rsidR="000E65A0" w14:paraId="267A2F23" w14:textId="77777777">
        <w:tc>
          <w:tcPr>
            <w:tcW w:w="1139" w:type="dxa"/>
          </w:tcPr>
          <w:p w14:paraId="5E82D862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</w:t>
            </w:r>
          </w:p>
        </w:tc>
        <w:tc>
          <w:tcPr>
            <w:tcW w:w="624" w:type="dxa"/>
          </w:tcPr>
          <w:p w14:paraId="5CB4014A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{Or</w:t>
            </w:r>
          </w:p>
        </w:tc>
        <w:tc>
          <w:tcPr>
            <w:tcW w:w="2849" w:type="dxa"/>
          </w:tcPr>
          <w:p w14:paraId="00A25DFC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 Code</w:t>
            </w:r>
          </w:p>
        </w:tc>
        <w:tc>
          <w:tcPr>
            <w:tcW w:w="3419" w:type="dxa"/>
            <w:shd w:val="clear" w:color="auto" w:fill="FFFF00"/>
          </w:tcPr>
          <w:p w14:paraId="6FFC47D0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3C5BEA67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&lt;Cd&gt;</w:t>
            </w:r>
          </w:p>
        </w:tc>
        <w:tc>
          <w:tcPr>
            <w:tcW w:w="2279" w:type="dxa"/>
          </w:tcPr>
          <w:p w14:paraId="2D3C4FC1" w14:textId="77777777"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Code</w:t>
            </w:r>
          </w:p>
        </w:tc>
        <w:tc>
          <w:tcPr>
            <w:tcW w:w="2271" w:type="dxa"/>
          </w:tcPr>
          <w:p w14:paraId="7DCC6CE3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7E165832" w14:textId="77777777">
        <w:tc>
          <w:tcPr>
            <w:tcW w:w="1139" w:type="dxa"/>
          </w:tcPr>
          <w:p w14:paraId="386F1022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  <w:tc>
          <w:tcPr>
            <w:tcW w:w="624" w:type="dxa"/>
          </w:tcPr>
          <w:p w14:paraId="17CAA798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Or}</w:t>
            </w:r>
          </w:p>
        </w:tc>
        <w:tc>
          <w:tcPr>
            <w:tcW w:w="2849" w:type="dxa"/>
          </w:tcPr>
          <w:p w14:paraId="548C3162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 Proprietary</w:t>
            </w:r>
          </w:p>
        </w:tc>
        <w:tc>
          <w:tcPr>
            <w:tcW w:w="3419" w:type="dxa"/>
            <w:shd w:val="clear" w:color="auto" w:fill="FFFF00"/>
          </w:tcPr>
          <w:p w14:paraId="214F5B2A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7C691692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&lt;Prtry&gt;</w:t>
            </w:r>
          </w:p>
        </w:tc>
        <w:tc>
          <w:tcPr>
            <w:tcW w:w="2279" w:type="dxa"/>
          </w:tcPr>
          <w:p w14:paraId="6693E7B5" w14:textId="77777777"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271" w:type="dxa"/>
          </w:tcPr>
          <w:p w14:paraId="532CF095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69FBB944" w14:textId="77777777">
        <w:tc>
          <w:tcPr>
            <w:tcW w:w="1139" w:type="dxa"/>
          </w:tcPr>
          <w:p w14:paraId="3A426EB9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tcW w:w="624" w:type="dxa"/>
          </w:tcPr>
          <w:p w14:paraId="219E9317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5B7D91B3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 Category Purpose</w:t>
            </w:r>
          </w:p>
        </w:tc>
        <w:tc>
          <w:tcPr>
            <w:tcW w:w="3419" w:type="dxa"/>
            <w:shd w:val="clear" w:color="auto" w:fill="FFFF00"/>
          </w:tcPr>
          <w:p w14:paraId="7B4B70A4" w14:textId="77777777" w:rsidR="009D49FC" w:rsidRPr="006C52B0" w:rsidRDefault="00E474A9" w:rsidP="009D49FC">
            <w:pPr>
              <w:pStyle w:val="BodyText"/>
              <w:rPr>
                <w:i/>
                <w:sz w:val="18"/>
                <w:szCs w:val="18"/>
              </w:rPr>
            </w:pPr>
            <w:r w:rsidRPr="006C52B0">
              <w:rPr>
                <w:i/>
                <w:sz w:val="18"/>
                <w:szCs w:val="18"/>
              </w:rPr>
              <w:t>(</w:t>
            </w:r>
            <w:r w:rsidR="009D49FC" w:rsidRPr="006C52B0">
              <w:rPr>
                <w:i/>
                <w:sz w:val="18"/>
                <w:szCs w:val="18"/>
              </w:rPr>
              <w:t>AT-45 Category Purpose of the Credit Transfer</w:t>
            </w:r>
            <w:r w:rsidRPr="006C52B0">
              <w:rPr>
                <w:i/>
                <w:sz w:val="18"/>
                <w:szCs w:val="18"/>
              </w:rPr>
              <w:t>)</w:t>
            </w:r>
          </w:p>
          <w:p w14:paraId="182D4402" w14:textId="77777777" w:rsidR="000E65A0" w:rsidRDefault="009D49FC" w:rsidP="009D49F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priklausomai nuo susitarimo tarp pavedimą inicijuojančios pusės ir inicijuojančios pusės banko laukas „Category Purpose“ gali būti perduotas gavėjo bankui.</w:t>
            </w:r>
          </w:p>
        </w:tc>
        <w:tc>
          <w:tcPr>
            <w:tcW w:w="1710" w:type="dxa"/>
          </w:tcPr>
          <w:p w14:paraId="1B96C118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&lt;CtgyPurp&gt;</w:t>
            </w:r>
          </w:p>
        </w:tc>
        <w:tc>
          <w:tcPr>
            <w:tcW w:w="2279" w:type="dxa"/>
          </w:tcPr>
          <w:p w14:paraId="017A6A53" w14:textId="77777777"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Code</w:t>
            </w:r>
          </w:p>
          <w:p w14:paraId="504D92E5" w14:textId="77777777" w:rsidR="000E65A0" w:rsidRPr="00342F54" w:rsidRDefault="000E65A0">
            <w:pPr>
              <w:rPr>
                <w:i/>
                <w:sz w:val="18"/>
                <w:szCs w:val="18"/>
              </w:rPr>
            </w:pPr>
          </w:p>
        </w:tc>
        <w:tc>
          <w:tcPr>
            <w:tcW w:w="2271" w:type="dxa"/>
          </w:tcPr>
          <w:p w14:paraId="4B09437E" w14:textId="77777777" w:rsidR="00055CC7" w:rsidRDefault="00055CC7" w:rsidP="00055C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Apibrėžia instrukcijos tikslą pagal iš anksto numatytas kategorijas.</w:t>
            </w:r>
          </w:p>
          <w:p w14:paraId="3D6F1815" w14:textId="77777777" w:rsidR="000E65A0" w:rsidRDefault="00055CC7" w:rsidP="003D1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Vienas iš 18 kodų, pvz., SALA (</w:t>
            </w:r>
            <w:r w:rsidRPr="003D1E22">
              <w:rPr>
                <w:i/>
                <w:iCs/>
                <w:sz w:val="18"/>
                <w:szCs w:val="18"/>
              </w:rPr>
              <w:t>Salary payments</w:t>
            </w:r>
            <w:r>
              <w:rPr>
                <w:sz w:val="18"/>
                <w:szCs w:val="18"/>
              </w:rPr>
              <w:t>), TAXS (</w:t>
            </w:r>
            <w:r w:rsidRPr="003D1E22">
              <w:rPr>
                <w:i/>
                <w:iCs/>
                <w:sz w:val="18"/>
                <w:szCs w:val="18"/>
              </w:rPr>
              <w:t>Tax Payment</w:t>
            </w:r>
            <w:r>
              <w:rPr>
                <w:sz w:val="18"/>
                <w:szCs w:val="18"/>
              </w:rPr>
              <w:t>) arba TREA (</w:t>
            </w:r>
            <w:r w:rsidRPr="003D1E22">
              <w:rPr>
                <w:i/>
                <w:iCs/>
                <w:sz w:val="18"/>
                <w:szCs w:val="18"/>
              </w:rPr>
              <w:t>Treasury Payment</w:t>
            </w:r>
            <w:r>
              <w:rPr>
                <w:sz w:val="18"/>
                <w:szCs w:val="18"/>
              </w:rPr>
              <w:t>) ir t. t.</w:t>
            </w:r>
          </w:p>
        </w:tc>
      </w:tr>
      <w:tr w:rsidR="000E65A0" w14:paraId="609B0C77" w14:textId="77777777">
        <w:tc>
          <w:tcPr>
            <w:tcW w:w="1139" w:type="dxa"/>
          </w:tcPr>
          <w:p w14:paraId="78FF4529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2.17</w:t>
            </w:r>
          </w:p>
        </w:tc>
        <w:tc>
          <w:tcPr>
            <w:tcW w:w="624" w:type="dxa"/>
          </w:tcPr>
          <w:p w14:paraId="740D1F77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849" w:type="dxa"/>
          </w:tcPr>
          <w:p w14:paraId="367D15E3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 Requested Execution Date</w:t>
            </w:r>
          </w:p>
        </w:tc>
        <w:tc>
          <w:tcPr>
            <w:tcW w:w="3419" w:type="dxa"/>
            <w:shd w:val="clear" w:color="auto" w:fill="FFFF00"/>
          </w:tcPr>
          <w:p w14:paraId="77BD7077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39907E9D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&lt;ReqdExctnDt&gt;</w:t>
            </w:r>
          </w:p>
        </w:tc>
        <w:tc>
          <w:tcPr>
            <w:tcW w:w="2279" w:type="dxa"/>
          </w:tcPr>
          <w:p w14:paraId="775630C3" w14:textId="77777777"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ISODate</w:t>
            </w:r>
          </w:p>
        </w:tc>
        <w:tc>
          <w:tcPr>
            <w:tcW w:w="2271" w:type="dxa"/>
          </w:tcPr>
          <w:p w14:paraId="40999FFA" w14:textId="77777777" w:rsidR="000E65A0" w:rsidRDefault="00055CC7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Data, </w:t>
            </w:r>
            <w:r w:rsidR="003D1E22" w:rsidRPr="001E1B73">
              <w:rPr>
                <w:sz w:val="18"/>
                <w:szCs w:val="18"/>
              </w:rPr>
              <w:t>k</w:t>
            </w:r>
            <w:r w:rsidR="00101DD4">
              <w:rPr>
                <w:sz w:val="18"/>
                <w:szCs w:val="18"/>
              </w:rPr>
              <w:t>ai</w:t>
            </w:r>
            <w:r w:rsidR="003D1E22" w:rsidRPr="001E1B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mokėjimą inicijuojanti šalis prašo įvykdyti patį mokėjimą.</w:t>
            </w:r>
          </w:p>
        </w:tc>
      </w:tr>
      <w:tr w:rsidR="000E65A0" w14:paraId="32138D1E" w14:textId="77777777">
        <w:tc>
          <w:tcPr>
            <w:tcW w:w="1139" w:type="dxa"/>
          </w:tcPr>
          <w:p w14:paraId="373A187C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</w:t>
            </w:r>
          </w:p>
        </w:tc>
        <w:tc>
          <w:tcPr>
            <w:tcW w:w="624" w:type="dxa"/>
          </w:tcPr>
          <w:p w14:paraId="4ACA0C10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443D926F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 Pooling Adjustment Date</w:t>
            </w:r>
          </w:p>
        </w:tc>
        <w:tc>
          <w:tcPr>
            <w:tcW w:w="3419" w:type="dxa"/>
          </w:tcPr>
          <w:p w14:paraId="09279740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4EE22D71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&lt;PoolgAdjstmntDt&gt;</w:t>
            </w:r>
          </w:p>
        </w:tc>
        <w:tc>
          <w:tcPr>
            <w:tcW w:w="2279" w:type="dxa"/>
          </w:tcPr>
          <w:p w14:paraId="55F634EC" w14:textId="77777777"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ISODate</w:t>
            </w:r>
          </w:p>
        </w:tc>
        <w:tc>
          <w:tcPr>
            <w:tcW w:w="2271" w:type="dxa"/>
          </w:tcPr>
          <w:p w14:paraId="615918A6" w14:textId="77777777" w:rsidR="000E65A0" w:rsidRDefault="00055CC7" w:rsidP="009C0A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Data, naudojama piniginių lėšų </w:t>
            </w:r>
            <w:r w:rsidR="006306D8" w:rsidRPr="009C0AE8">
              <w:rPr>
                <w:sz w:val="18"/>
                <w:szCs w:val="18"/>
              </w:rPr>
              <w:t>įskaitymo</w:t>
            </w:r>
            <w:r w:rsidR="006306D8" w:rsidRPr="001E1B73">
              <w:rPr>
                <w:sz w:val="18"/>
                <w:szCs w:val="18"/>
              </w:rPr>
              <w:t xml:space="preserve"> </w:t>
            </w:r>
            <w:r w:rsidRPr="001E1B73">
              <w:rPr>
                <w:sz w:val="18"/>
                <w:szCs w:val="18"/>
              </w:rPr>
              <w:t xml:space="preserve">datos taisymui, kai buvo pateikta kita </w:t>
            </w:r>
            <w:r w:rsidR="006306D8" w:rsidRPr="009C0AE8">
              <w:rPr>
                <w:sz w:val="18"/>
                <w:szCs w:val="18"/>
              </w:rPr>
              <w:t>įskaitymo</w:t>
            </w:r>
            <w:r w:rsidR="006306D8" w:rsidRPr="001E1B73">
              <w:rPr>
                <w:sz w:val="18"/>
                <w:szCs w:val="18"/>
              </w:rPr>
              <w:t xml:space="preserve"> </w:t>
            </w:r>
            <w:r w:rsidRPr="001E1B73">
              <w:rPr>
                <w:sz w:val="18"/>
                <w:szCs w:val="18"/>
              </w:rPr>
              <w:t>diena.</w:t>
            </w:r>
          </w:p>
        </w:tc>
      </w:tr>
      <w:tr w:rsidR="000E65A0" w14:paraId="32A7A702" w14:textId="77777777">
        <w:tc>
          <w:tcPr>
            <w:tcW w:w="1139" w:type="dxa"/>
          </w:tcPr>
          <w:p w14:paraId="3319988F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2.19</w:t>
            </w:r>
          </w:p>
        </w:tc>
        <w:tc>
          <w:tcPr>
            <w:tcW w:w="624" w:type="dxa"/>
          </w:tcPr>
          <w:p w14:paraId="77FE658F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849" w:type="dxa"/>
          </w:tcPr>
          <w:p w14:paraId="758B2751" w14:textId="77777777"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 Debtor</w:t>
            </w:r>
          </w:p>
        </w:tc>
        <w:tc>
          <w:tcPr>
            <w:tcW w:w="3419" w:type="dxa"/>
            <w:shd w:val="clear" w:color="auto" w:fill="FFFF00"/>
          </w:tcPr>
          <w:p w14:paraId="76703EBE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4B23E3A7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&lt;Dbtr&gt;</w:t>
            </w:r>
          </w:p>
        </w:tc>
        <w:tc>
          <w:tcPr>
            <w:tcW w:w="2279" w:type="dxa"/>
          </w:tcPr>
          <w:p w14:paraId="3AE15569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14:paraId="71966B84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Mokėjimo šalis, kuri moka lėšas (galutiniam) lėšų gavėjui. </w:t>
            </w:r>
          </w:p>
        </w:tc>
      </w:tr>
      <w:tr w:rsidR="000E65A0" w14:paraId="7446ECB4" w14:textId="77777777">
        <w:tc>
          <w:tcPr>
            <w:tcW w:w="1139" w:type="dxa"/>
          </w:tcPr>
          <w:p w14:paraId="64BEBB89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2.19</w:t>
            </w:r>
          </w:p>
        </w:tc>
        <w:tc>
          <w:tcPr>
            <w:tcW w:w="624" w:type="dxa"/>
          </w:tcPr>
          <w:p w14:paraId="042D5F60" w14:textId="77777777" w:rsidR="000E65A0" w:rsidRDefault="000E65A0" w:rsidP="004A61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r w:rsidR="004A619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..1]</w:t>
            </w:r>
          </w:p>
        </w:tc>
        <w:tc>
          <w:tcPr>
            <w:tcW w:w="2849" w:type="dxa"/>
          </w:tcPr>
          <w:p w14:paraId="5BB088DD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 Name</w:t>
            </w:r>
          </w:p>
        </w:tc>
        <w:tc>
          <w:tcPr>
            <w:tcW w:w="3419" w:type="dxa"/>
            <w:shd w:val="clear" w:color="auto" w:fill="FFFF00"/>
          </w:tcPr>
          <w:p w14:paraId="1E7F7FD2" w14:textId="77777777" w:rsidR="009D49FC" w:rsidRDefault="009D49FC" w:rsidP="009D49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Privalomas</w:t>
            </w:r>
          </w:p>
          <w:p w14:paraId="1C576698" w14:textId="77777777" w:rsidR="009D49FC" w:rsidRDefault="00E474A9" w:rsidP="009D49FC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</w:t>
            </w:r>
            <w:r w:rsidR="009D49FC" w:rsidRPr="00B17324">
              <w:rPr>
                <w:i/>
                <w:iCs/>
                <w:sz w:val="18"/>
                <w:szCs w:val="18"/>
              </w:rPr>
              <w:t>AT-02 Name of the Originator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  <w:p w14:paraId="60079DBF" w14:textId="77777777" w:rsidR="000E65A0" w:rsidRDefault="009D49FC" w:rsidP="00864D1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Naudojimas: </w:t>
            </w:r>
            <w:r w:rsidR="00465217">
              <w:rPr>
                <w:sz w:val="18"/>
                <w:szCs w:val="18"/>
              </w:rPr>
              <w:t xml:space="preserve">„Name“ </w:t>
            </w:r>
            <w:r>
              <w:rPr>
                <w:sz w:val="18"/>
                <w:szCs w:val="18"/>
              </w:rPr>
              <w:t>apribotas iki 70 ženklų ilgio.</w:t>
            </w:r>
          </w:p>
        </w:tc>
        <w:tc>
          <w:tcPr>
            <w:tcW w:w="1710" w:type="dxa"/>
          </w:tcPr>
          <w:p w14:paraId="1F3BA1FF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&lt;Nm&gt;</w:t>
            </w:r>
          </w:p>
        </w:tc>
        <w:tc>
          <w:tcPr>
            <w:tcW w:w="2279" w:type="dxa"/>
          </w:tcPr>
          <w:p w14:paraId="4DC285E8" w14:textId="77777777"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271" w:type="dxa"/>
          </w:tcPr>
          <w:p w14:paraId="3A98000E" w14:textId="77777777" w:rsidR="000E65A0" w:rsidRDefault="00055CC7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Pavadinimas, kuriuo vadinama mokėjimo šalis ir kuris paprastai naudojamas </w:t>
            </w:r>
            <w:r w:rsidR="00101DD4">
              <w:rPr>
                <w:sz w:val="18"/>
                <w:szCs w:val="18"/>
              </w:rPr>
              <w:t xml:space="preserve">identifikuoti </w:t>
            </w:r>
            <w:r>
              <w:rPr>
                <w:sz w:val="18"/>
                <w:szCs w:val="18"/>
              </w:rPr>
              <w:t>t</w:t>
            </w:r>
            <w:r w:rsidR="00101DD4">
              <w:rPr>
                <w:sz w:val="18"/>
                <w:szCs w:val="18"/>
              </w:rPr>
              <w:t>ą</w:t>
            </w:r>
            <w:r>
              <w:rPr>
                <w:sz w:val="18"/>
                <w:szCs w:val="18"/>
              </w:rPr>
              <w:t xml:space="preserve"> šal</w:t>
            </w:r>
            <w:r w:rsidR="00101DD4">
              <w:rPr>
                <w:sz w:val="18"/>
                <w:szCs w:val="18"/>
              </w:rPr>
              <w:t>į</w:t>
            </w:r>
            <w:r>
              <w:rPr>
                <w:sz w:val="18"/>
                <w:szCs w:val="18"/>
              </w:rPr>
              <w:t>.</w:t>
            </w:r>
          </w:p>
        </w:tc>
      </w:tr>
      <w:tr w:rsidR="000E65A0" w14:paraId="27FFA248" w14:textId="77777777">
        <w:tc>
          <w:tcPr>
            <w:tcW w:w="1139" w:type="dxa"/>
          </w:tcPr>
          <w:p w14:paraId="5FF3AA80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2.19</w:t>
            </w:r>
          </w:p>
        </w:tc>
        <w:tc>
          <w:tcPr>
            <w:tcW w:w="624" w:type="dxa"/>
          </w:tcPr>
          <w:p w14:paraId="21E0ED1C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4CF50145" w14:textId="77777777"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Postal Address</w:t>
            </w:r>
          </w:p>
        </w:tc>
        <w:tc>
          <w:tcPr>
            <w:tcW w:w="3419" w:type="dxa"/>
            <w:shd w:val="clear" w:color="auto" w:fill="FFFF00"/>
          </w:tcPr>
          <w:p w14:paraId="6E3E9373" w14:textId="77777777" w:rsidR="000E65A0" w:rsidRPr="00E474A9" w:rsidRDefault="00E474A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0E65A0" w:rsidRPr="00E474A9">
              <w:rPr>
                <w:i/>
                <w:sz w:val="18"/>
                <w:szCs w:val="18"/>
              </w:rPr>
              <w:t>AT-03 Address of the Originator</w:t>
            </w:r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710" w:type="dxa"/>
          </w:tcPr>
          <w:p w14:paraId="71AB8561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&lt;PstlAdr&gt;</w:t>
            </w:r>
          </w:p>
        </w:tc>
        <w:tc>
          <w:tcPr>
            <w:tcW w:w="2279" w:type="dxa"/>
          </w:tcPr>
          <w:p w14:paraId="5C28DBF0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14:paraId="268A7037" w14:textId="77777777" w:rsidR="000E65A0" w:rsidRDefault="000E65A0">
            <w:pPr>
              <w:rPr>
                <w:sz w:val="18"/>
                <w:szCs w:val="18"/>
              </w:rPr>
            </w:pPr>
            <w:r w:rsidRPr="00B17324">
              <w:rPr>
                <w:sz w:val="18"/>
                <w:szCs w:val="16"/>
              </w:rPr>
              <w:t>Mokėtojos adresas. Jeigu adresas užpildytas, šalies kodas yra būtinas.</w:t>
            </w:r>
          </w:p>
        </w:tc>
      </w:tr>
      <w:tr w:rsidR="000E65A0" w14:paraId="704073AC" w14:textId="77777777" w:rsidTr="00976C63">
        <w:tc>
          <w:tcPr>
            <w:tcW w:w="1139" w:type="dxa"/>
          </w:tcPr>
          <w:p w14:paraId="150175C2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2.19</w:t>
            </w:r>
          </w:p>
        </w:tc>
        <w:tc>
          <w:tcPr>
            <w:tcW w:w="624" w:type="dxa"/>
          </w:tcPr>
          <w:p w14:paraId="740F3F88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08053D1F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 Address Type</w:t>
            </w:r>
          </w:p>
        </w:tc>
        <w:tc>
          <w:tcPr>
            <w:tcW w:w="3419" w:type="dxa"/>
          </w:tcPr>
          <w:p w14:paraId="4C06735A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2E841A2A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&lt;AdrTp&gt;</w:t>
            </w:r>
          </w:p>
        </w:tc>
        <w:tc>
          <w:tcPr>
            <w:tcW w:w="2279" w:type="dxa"/>
          </w:tcPr>
          <w:p w14:paraId="1CEC8843" w14:textId="77777777"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Code</w:t>
            </w:r>
          </w:p>
          <w:p w14:paraId="3934455C" w14:textId="77777777" w:rsidR="000E65A0" w:rsidRPr="00342F54" w:rsidRDefault="000E65A0">
            <w:pPr>
              <w:rPr>
                <w:i/>
                <w:sz w:val="18"/>
                <w:szCs w:val="18"/>
              </w:rPr>
            </w:pPr>
          </w:p>
        </w:tc>
        <w:tc>
          <w:tcPr>
            <w:tcW w:w="2271" w:type="dxa"/>
          </w:tcPr>
          <w:p w14:paraId="2555BE27" w14:textId="77777777" w:rsidR="00055CC7" w:rsidRDefault="00055CC7" w:rsidP="00055C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Adreso </w:t>
            </w:r>
            <w:r w:rsidR="00B70E93">
              <w:rPr>
                <w:sz w:val="18"/>
                <w:szCs w:val="18"/>
              </w:rPr>
              <w:t>rūšis</w:t>
            </w:r>
            <w:r w:rsidR="003D1E22">
              <w:rPr>
                <w:sz w:val="18"/>
                <w:szCs w:val="18"/>
              </w:rPr>
              <w:t>.</w:t>
            </w:r>
          </w:p>
          <w:p w14:paraId="656CAEF0" w14:textId="77777777" w:rsidR="00055CC7" w:rsidRDefault="00055CC7" w:rsidP="00055C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Vienas iš 6 kodų, pvz., BIZZ (</w:t>
            </w:r>
            <w:r w:rsidRPr="00B17324">
              <w:rPr>
                <w:i/>
                <w:iCs/>
                <w:sz w:val="18"/>
                <w:szCs w:val="18"/>
              </w:rPr>
              <w:t>Business</w:t>
            </w:r>
            <w:r>
              <w:rPr>
                <w:sz w:val="18"/>
                <w:szCs w:val="18"/>
              </w:rPr>
              <w:t>) arba HOME (</w:t>
            </w:r>
            <w:r w:rsidRPr="00B17324">
              <w:rPr>
                <w:i/>
                <w:iCs/>
                <w:sz w:val="18"/>
                <w:szCs w:val="18"/>
              </w:rPr>
              <w:t>Residential</w:t>
            </w:r>
            <w:r>
              <w:rPr>
                <w:sz w:val="18"/>
                <w:szCs w:val="18"/>
              </w:rPr>
              <w:t>) ir t. t.</w:t>
            </w:r>
          </w:p>
          <w:p w14:paraId="1580260D" w14:textId="77777777" w:rsidR="000E65A0" w:rsidRDefault="00055CC7" w:rsidP="00055C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Detalesnis kodų sąrašas yra [2].</w:t>
            </w:r>
          </w:p>
        </w:tc>
      </w:tr>
      <w:tr w:rsidR="000E65A0" w14:paraId="1AE35263" w14:textId="77777777" w:rsidTr="00976C63">
        <w:tc>
          <w:tcPr>
            <w:tcW w:w="1139" w:type="dxa"/>
          </w:tcPr>
          <w:p w14:paraId="73A27B1A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2.19</w:t>
            </w:r>
          </w:p>
        </w:tc>
        <w:tc>
          <w:tcPr>
            <w:tcW w:w="624" w:type="dxa"/>
          </w:tcPr>
          <w:p w14:paraId="3B598AC2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752D071F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→→→Department</w:t>
            </w:r>
          </w:p>
        </w:tc>
        <w:tc>
          <w:tcPr>
            <w:tcW w:w="3419" w:type="dxa"/>
            <w:shd w:val="clear" w:color="auto" w:fill="FFFFFF"/>
          </w:tcPr>
          <w:p w14:paraId="5B771783" w14:textId="77777777" w:rsidR="000E65A0" w:rsidRDefault="000E65A0">
            <w:pPr>
              <w:rPr>
                <w:i/>
                <w:sz w:val="18"/>
                <w:szCs w:val="18"/>
              </w:rPr>
            </w:pPr>
          </w:p>
        </w:tc>
        <w:tc>
          <w:tcPr>
            <w:tcW w:w="1710" w:type="dxa"/>
          </w:tcPr>
          <w:p w14:paraId="02CDE21F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&lt;Dept&gt;</w:t>
            </w:r>
          </w:p>
        </w:tc>
        <w:tc>
          <w:tcPr>
            <w:tcW w:w="2279" w:type="dxa"/>
          </w:tcPr>
          <w:p w14:paraId="2F687776" w14:textId="77777777"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271" w:type="dxa"/>
          </w:tcPr>
          <w:p w14:paraId="55BBA630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0BA63CAE" w14:textId="77777777" w:rsidTr="00976C63">
        <w:tc>
          <w:tcPr>
            <w:tcW w:w="1139" w:type="dxa"/>
          </w:tcPr>
          <w:p w14:paraId="1DDC565D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2.19</w:t>
            </w:r>
          </w:p>
        </w:tc>
        <w:tc>
          <w:tcPr>
            <w:tcW w:w="624" w:type="dxa"/>
          </w:tcPr>
          <w:p w14:paraId="28EA02AE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34759F55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→→→Sub-Department</w:t>
            </w:r>
          </w:p>
        </w:tc>
        <w:tc>
          <w:tcPr>
            <w:tcW w:w="3419" w:type="dxa"/>
            <w:shd w:val="clear" w:color="auto" w:fill="FFFFFF"/>
          </w:tcPr>
          <w:p w14:paraId="1F6E5CB8" w14:textId="77777777" w:rsidR="000E65A0" w:rsidRDefault="000E65A0">
            <w:pPr>
              <w:rPr>
                <w:i/>
                <w:sz w:val="18"/>
                <w:szCs w:val="18"/>
              </w:rPr>
            </w:pPr>
          </w:p>
        </w:tc>
        <w:tc>
          <w:tcPr>
            <w:tcW w:w="1710" w:type="dxa"/>
          </w:tcPr>
          <w:p w14:paraId="67E7B457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&lt;SubDept&gt;</w:t>
            </w:r>
          </w:p>
        </w:tc>
        <w:tc>
          <w:tcPr>
            <w:tcW w:w="2279" w:type="dxa"/>
          </w:tcPr>
          <w:p w14:paraId="3EFE61F8" w14:textId="77777777"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271" w:type="dxa"/>
          </w:tcPr>
          <w:p w14:paraId="4001444E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2F70E2C5" w14:textId="77777777">
        <w:tc>
          <w:tcPr>
            <w:tcW w:w="1139" w:type="dxa"/>
          </w:tcPr>
          <w:p w14:paraId="0372989C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2.19</w:t>
            </w:r>
          </w:p>
        </w:tc>
        <w:tc>
          <w:tcPr>
            <w:tcW w:w="624" w:type="dxa"/>
          </w:tcPr>
          <w:p w14:paraId="5E555164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0A20566D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 Street Name</w:t>
            </w:r>
          </w:p>
        </w:tc>
        <w:tc>
          <w:tcPr>
            <w:tcW w:w="3419" w:type="dxa"/>
          </w:tcPr>
          <w:p w14:paraId="15A0590F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43855689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&lt;StrtNm&gt;</w:t>
            </w:r>
          </w:p>
        </w:tc>
        <w:tc>
          <w:tcPr>
            <w:tcW w:w="2279" w:type="dxa"/>
          </w:tcPr>
          <w:p w14:paraId="6D55A78C" w14:textId="77777777"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271" w:type="dxa"/>
          </w:tcPr>
          <w:p w14:paraId="0A09A7A4" w14:textId="77777777" w:rsidR="000E65A0" w:rsidRDefault="00664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Gatvės pavadinimas</w:t>
            </w:r>
          </w:p>
        </w:tc>
      </w:tr>
      <w:tr w:rsidR="000E65A0" w14:paraId="7F25B078" w14:textId="77777777">
        <w:tc>
          <w:tcPr>
            <w:tcW w:w="1139" w:type="dxa"/>
          </w:tcPr>
          <w:p w14:paraId="18B86F25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2.19</w:t>
            </w:r>
          </w:p>
        </w:tc>
        <w:tc>
          <w:tcPr>
            <w:tcW w:w="624" w:type="dxa"/>
          </w:tcPr>
          <w:p w14:paraId="768C8E2B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0936FC83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 Building Number</w:t>
            </w:r>
          </w:p>
        </w:tc>
        <w:tc>
          <w:tcPr>
            <w:tcW w:w="3419" w:type="dxa"/>
          </w:tcPr>
          <w:p w14:paraId="1D81EEDB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1CB5030E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&lt;BldgNb&gt;</w:t>
            </w:r>
          </w:p>
        </w:tc>
        <w:tc>
          <w:tcPr>
            <w:tcW w:w="2279" w:type="dxa"/>
          </w:tcPr>
          <w:p w14:paraId="6742EC1A" w14:textId="77777777"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Max16Text</w:t>
            </w:r>
          </w:p>
        </w:tc>
        <w:tc>
          <w:tcPr>
            <w:tcW w:w="2271" w:type="dxa"/>
          </w:tcPr>
          <w:p w14:paraId="0D688E3F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Pastato numeris</w:t>
            </w:r>
          </w:p>
        </w:tc>
      </w:tr>
      <w:tr w:rsidR="000E65A0" w14:paraId="2D9B73E9" w14:textId="77777777">
        <w:tc>
          <w:tcPr>
            <w:tcW w:w="1139" w:type="dxa"/>
          </w:tcPr>
          <w:p w14:paraId="63EFE487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2.19</w:t>
            </w:r>
          </w:p>
        </w:tc>
        <w:tc>
          <w:tcPr>
            <w:tcW w:w="624" w:type="dxa"/>
          </w:tcPr>
          <w:p w14:paraId="051EEF7B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0ED5EC65" w14:textId="77777777" w:rsidR="000E65A0" w:rsidRPr="00342F54" w:rsidRDefault="000E65A0" w:rsidP="004A6195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 Post Code</w:t>
            </w:r>
          </w:p>
        </w:tc>
        <w:tc>
          <w:tcPr>
            <w:tcW w:w="3419" w:type="dxa"/>
          </w:tcPr>
          <w:p w14:paraId="3FDAA6B3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4239E9DC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&lt;PstCd&gt;</w:t>
            </w:r>
          </w:p>
        </w:tc>
        <w:tc>
          <w:tcPr>
            <w:tcW w:w="2279" w:type="dxa"/>
          </w:tcPr>
          <w:p w14:paraId="42CD65AD" w14:textId="77777777"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Max16Text</w:t>
            </w:r>
          </w:p>
        </w:tc>
        <w:tc>
          <w:tcPr>
            <w:tcW w:w="2271" w:type="dxa"/>
          </w:tcPr>
          <w:p w14:paraId="5CC285FF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Pašto kodas (indeksas)</w:t>
            </w:r>
          </w:p>
        </w:tc>
      </w:tr>
      <w:tr w:rsidR="000E65A0" w14:paraId="56F56306" w14:textId="77777777">
        <w:tc>
          <w:tcPr>
            <w:tcW w:w="1139" w:type="dxa"/>
          </w:tcPr>
          <w:p w14:paraId="3FBA772E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2.19</w:t>
            </w:r>
          </w:p>
        </w:tc>
        <w:tc>
          <w:tcPr>
            <w:tcW w:w="624" w:type="dxa"/>
          </w:tcPr>
          <w:p w14:paraId="6F7AE8C3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594084DD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 Town Name</w:t>
            </w:r>
          </w:p>
        </w:tc>
        <w:tc>
          <w:tcPr>
            <w:tcW w:w="3419" w:type="dxa"/>
          </w:tcPr>
          <w:p w14:paraId="1B35EE3A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7F00D5AC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&lt;TwnNm&gt;</w:t>
            </w:r>
          </w:p>
        </w:tc>
        <w:tc>
          <w:tcPr>
            <w:tcW w:w="2279" w:type="dxa"/>
          </w:tcPr>
          <w:p w14:paraId="5E1226F0" w14:textId="77777777"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271" w:type="dxa"/>
          </w:tcPr>
          <w:p w14:paraId="796C9DF9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Miesto pavadinimas</w:t>
            </w:r>
          </w:p>
        </w:tc>
      </w:tr>
      <w:tr w:rsidR="000E65A0" w14:paraId="18625E55" w14:textId="77777777">
        <w:tc>
          <w:tcPr>
            <w:tcW w:w="1139" w:type="dxa"/>
          </w:tcPr>
          <w:p w14:paraId="1EE4C9E7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2.19</w:t>
            </w:r>
          </w:p>
        </w:tc>
        <w:tc>
          <w:tcPr>
            <w:tcW w:w="624" w:type="dxa"/>
          </w:tcPr>
          <w:p w14:paraId="4A226BE6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25922D40" w14:textId="77777777" w:rsidR="000E65A0" w:rsidRPr="00342F54" w:rsidRDefault="000E65A0" w:rsidP="004A6195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 Country Sub</w:t>
            </w:r>
            <w:r w:rsidR="004A6195">
              <w:rPr>
                <w:i/>
                <w:sz w:val="18"/>
                <w:szCs w:val="18"/>
              </w:rPr>
              <w:t xml:space="preserve"> </w:t>
            </w:r>
            <w:r w:rsidRPr="00342F54">
              <w:rPr>
                <w:i/>
                <w:sz w:val="18"/>
                <w:szCs w:val="18"/>
              </w:rPr>
              <w:t>Division</w:t>
            </w:r>
          </w:p>
        </w:tc>
        <w:tc>
          <w:tcPr>
            <w:tcW w:w="3419" w:type="dxa"/>
          </w:tcPr>
          <w:p w14:paraId="73DEA9CB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4024BDC4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&lt;CtrySubDvsn&gt;</w:t>
            </w:r>
          </w:p>
        </w:tc>
        <w:tc>
          <w:tcPr>
            <w:tcW w:w="2279" w:type="dxa"/>
          </w:tcPr>
          <w:p w14:paraId="5C90ED21" w14:textId="77777777"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 xml:space="preserve">Max35Text </w:t>
            </w:r>
          </w:p>
        </w:tc>
        <w:tc>
          <w:tcPr>
            <w:tcW w:w="2271" w:type="dxa"/>
          </w:tcPr>
          <w:p w14:paraId="3EE5FE87" w14:textId="77777777" w:rsidR="000E65A0" w:rsidRDefault="00664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Smulkesnis šalies administracinis vienetas (pvz., apskritis, savivaldybė ir t. t.)</w:t>
            </w:r>
            <w:r w:rsidR="00B6392C">
              <w:rPr>
                <w:sz w:val="18"/>
                <w:szCs w:val="18"/>
              </w:rPr>
              <w:t>.</w:t>
            </w:r>
          </w:p>
        </w:tc>
      </w:tr>
      <w:tr w:rsidR="000E65A0" w14:paraId="17D7E743" w14:textId="77777777">
        <w:tc>
          <w:tcPr>
            <w:tcW w:w="1139" w:type="dxa"/>
          </w:tcPr>
          <w:p w14:paraId="10C99BD4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2.19</w:t>
            </w:r>
          </w:p>
        </w:tc>
        <w:tc>
          <w:tcPr>
            <w:tcW w:w="624" w:type="dxa"/>
          </w:tcPr>
          <w:p w14:paraId="216BC94B" w14:textId="42A03DE1" w:rsidR="000E65A0" w:rsidRDefault="000E65A0" w:rsidP="00AB07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del w:id="42" w:author="Lietuvos bankų asociacija" w:date="2017-08-31T11:06:00Z">
              <w:r>
                <w:rPr>
                  <w:sz w:val="18"/>
                  <w:szCs w:val="18"/>
                </w:rPr>
                <w:delText>1</w:delText>
              </w:r>
            </w:del>
            <w:ins w:id="43" w:author="Lietuvos bankų asociacija" w:date="2017-08-31T11:06:00Z">
              <w:r w:rsidR="00AB07E0">
                <w:rPr>
                  <w:sz w:val="18"/>
                  <w:szCs w:val="18"/>
                </w:rPr>
                <w:t>0</w:t>
              </w:r>
            </w:ins>
            <w:r>
              <w:rPr>
                <w:sz w:val="18"/>
                <w:szCs w:val="18"/>
              </w:rPr>
              <w:t>..1]</w:t>
            </w:r>
          </w:p>
        </w:tc>
        <w:tc>
          <w:tcPr>
            <w:tcW w:w="2849" w:type="dxa"/>
          </w:tcPr>
          <w:p w14:paraId="3F15FB58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 Country</w:t>
            </w:r>
          </w:p>
        </w:tc>
        <w:tc>
          <w:tcPr>
            <w:tcW w:w="3419" w:type="dxa"/>
            <w:shd w:val="clear" w:color="auto" w:fill="FFFF00"/>
          </w:tcPr>
          <w:p w14:paraId="4958222E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552415ED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&lt;Ctry&gt;</w:t>
            </w:r>
          </w:p>
        </w:tc>
        <w:tc>
          <w:tcPr>
            <w:tcW w:w="2279" w:type="dxa"/>
          </w:tcPr>
          <w:p w14:paraId="646A0F6B" w14:textId="77777777"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Country Code</w:t>
            </w:r>
          </w:p>
        </w:tc>
        <w:tc>
          <w:tcPr>
            <w:tcW w:w="2271" w:type="dxa"/>
          </w:tcPr>
          <w:p w14:paraId="53DE7268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Šalies kodas</w:t>
            </w:r>
          </w:p>
        </w:tc>
      </w:tr>
      <w:tr w:rsidR="000E65A0" w14:paraId="47BB28A0" w14:textId="77777777">
        <w:tc>
          <w:tcPr>
            <w:tcW w:w="1139" w:type="dxa"/>
          </w:tcPr>
          <w:p w14:paraId="50CFA2E5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2.19</w:t>
            </w:r>
          </w:p>
        </w:tc>
        <w:tc>
          <w:tcPr>
            <w:tcW w:w="624" w:type="dxa"/>
          </w:tcPr>
          <w:p w14:paraId="48A915D0" w14:textId="77777777" w:rsidR="000E65A0" w:rsidRDefault="000E65A0" w:rsidP="004A61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</w:t>
            </w:r>
            <w:r w:rsidR="004A619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2849" w:type="dxa"/>
          </w:tcPr>
          <w:p w14:paraId="19B6B89D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 Address Line</w:t>
            </w:r>
          </w:p>
        </w:tc>
        <w:tc>
          <w:tcPr>
            <w:tcW w:w="3419" w:type="dxa"/>
            <w:shd w:val="clear" w:color="auto" w:fill="FFFF00"/>
          </w:tcPr>
          <w:p w14:paraId="11D50FAB" w14:textId="77777777" w:rsidR="000E65A0" w:rsidRDefault="009D49FC" w:rsidP="00864D1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 xml:space="preserve">: leistini tik du „Address Line“ </w:t>
            </w:r>
            <w:r w:rsidR="00387FD1">
              <w:rPr>
                <w:sz w:val="18"/>
                <w:szCs w:val="18"/>
              </w:rPr>
              <w:t>pasikartojimai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10" w:type="dxa"/>
          </w:tcPr>
          <w:p w14:paraId="35C6C22D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2279" w:type="dxa"/>
          </w:tcPr>
          <w:p w14:paraId="251414E3" w14:textId="77777777" w:rsidR="000E65A0" w:rsidRDefault="004A6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Max70Text</w:t>
            </w:r>
          </w:p>
        </w:tc>
        <w:tc>
          <w:tcPr>
            <w:tcW w:w="2271" w:type="dxa"/>
          </w:tcPr>
          <w:p w14:paraId="0E720875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074117A8" w14:textId="77777777">
        <w:tc>
          <w:tcPr>
            <w:tcW w:w="1139" w:type="dxa"/>
          </w:tcPr>
          <w:p w14:paraId="72125DD6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2.19</w:t>
            </w:r>
          </w:p>
        </w:tc>
        <w:tc>
          <w:tcPr>
            <w:tcW w:w="624" w:type="dxa"/>
          </w:tcPr>
          <w:p w14:paraId="45A6C12B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294D7427" w14:textId="77777777"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Identification</w:t>
            </w:r>
          </w:p>
        </w:tc>
        <w:tc>
          <w:tcPr>
            <w:tcW w:w="3419" w:type="dxa"/>
            <w:shd w:val="clear" w:color="auto" w:fill="FFFF00"/>
          </w:tcPr>
          <w:p w14:paraId="1B6DB45E" w14:textId="77777777" w:rsidR="000E65A0" w:rsidRPr="00E474A9" w:rsidRDefault="00E474A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0E65A0" w:rsidRPr="00E474A9">
              <w:rPr>
                <w:i/>
                <w:sz w:val="18"/>
                <w:szCs w:val="18"/>
              </w:rPr>
              <w:t>AT-10 Originator Identification Code</w:t>
            </w:r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710" w:type="dxa"/>
          </w:tcPr>
          <w:p w14:paraId="5AAD3677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&lt;Id&gt;</w:t>
            </w:r>
          </w:p>
        </w:tc>
        <w:tc>
          <w:tcPr>
            <w:tcW w:w="2279" w:type="dxa"/>
          </w:tcPr>
          <w:p w14:paraId="420F5589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14:paraId="61514E98" w14:textId="77777777" w:rsidR="000E65A0" w:rsidRDefault="000E65A0">
            <w:pPr>
              <w:rPr>
                <w:sz w:val="18"/>
                <w:szCs w:val="18"/>
              </w:rPr>
            </w:pPr>
            <w:r w:rsidRPr="003D1E22">
              <w:rPr>
                <w:sz w:val="18"/>
                <w:szCs w:val="16"/>
              </w:rPr>
              <w:t>Mokėtojo kodas</w:t>
            </w:r>
          </w:p>
        </w:tc>
      </w:tr>
      <w:tr w:rsidR="000E65A0" w14:paraId="424F94C9" w14:textId="77777777">
        <w:tc>
          <w:tcPr>
            <w:tcW w:w="1139" w:type="dxa"/>
          </w:tcPr>
          <w:p w14:paraId="673533DD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2.19</w:t>
            </w:r>
          </w:p>
        </w:tc>
        <w:tc>
          <w:tcPr>
            <w:tcW w:w="624" w:type="dxa"/>
          </w:tcPr>
          <w:p w14:paraId="7F138916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{Or</w:t>
            </w:r>
          </w:p>
        </w:tc>
        <w:tc>
          <w:tcPr>
            <w:tcW w:w="2849" w:type="dxa"/>
          </w:tcPr>
          <w:p w14:paraId="2B7F0F19" w14:textId="77777777"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 Organisation Identification</w:t>
            </w:r>
          </w:p>
        </w:tc>
        <w:tc>
          <w:tcPr>
            <w:tcW w:w="3419" w:type="dxa"/>
            <w:shd w:val="clear" w:color="auto" w:fill="FFFF00"/>
          </w:tcPr>
          <w:p w14:paraId="44730088" w14:textId="77777777" w:rsidR="000E65A0" w:rsidRDefault="009D49F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Naudojimas:</w:t>
            </w:r>
            <w:r>
              <w:rPr>
                <w:sz w:val="18"/>
                <w:szCs w:val="18"/>
              </w:rPr>
              <w:t xml:space="preserve"> leidžiamas arba BIC, arba BEI, arba vienas iš „</w:t>
            </w:r>
            <w:r w:rsidR="00214763">
              <w:rPr>
                <w:sz w:val="18"/>
                <w:szCs w:val="18"/>
              </w:rPr>
              <w:t>Other</w:t>
            </w:r>
            <w:r>
              <w:rPr>
                <w:sz w:val="18"/>
                <w:szCs w:val="18"/>
              </w:rPr>
              <w:t>“.</w:t>
            </w:r>
          </w:p>
        </w:tc>
        <w:tc>
          <w:tcPr>
            <w:tcW w:w="1710" w:type="dxa"/>
          </w:tcPr>
          <w:p w14:paraId="0AE84211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&lt;OrgId&gt;</w:t>
            </w:r>
          </w:p>
        </w:tc>
        <w:tc>
          <w:tcPr>
            <w:tcW w:w="2279" w:type="dxa"/>
          </w:tcPr>
          <w:p w14:paraId="0B3B45CB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  <w:p w14:paraId="7BF13863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</w:tcPr>
          <w:p w14:paraId="700D1E48" w14:textId="77777777" w:rsidR="000E65A0" w:rsidRDefault="00664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Detalesnis aprašymas pateikiamas prie indekso 1.8.</w:t>
            </w:r>
          </w:p>
        </w:tc>
      </w:tr>
      <w:tr w:rsidR="000E65A0" w14:paraId="02048E7D" w14:textId="77777777">
        <w:tc>
          <w:tcPr>
            <w:tcW w:w="1139" w:type="dxa"/>
          </w:tcPr>
          <w:p w14:paraId="020BBAC4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2.19</w:t>
            </w:r>
          </w:p>
        </w:tc>
        <w:tc>
          <w:tcPr>
            <w:tcW w:w="624" w:type="dxa"/>
          </w:tcPr>
          <w:p w14:paraId="17089938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Or}</w:t>
            </w:r>
          </w:p>
        </w:tc>
        <w:tc>
          <w:tcPr>
            <w:tcW w:w="2849" w:type="dxa"/>
          </w:tcPr>
          <w:p w14:paraId="3FEAACAC" w14:textId="77777777"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 Private Identification</w:t>
            </w:r>
          </w:p>
        </w:tc>
        <w:tc>
          <w:tcPr>
            <w:tcW w:w="3419" w:type="dxa"/>
            <w:shd w:val="clear" w:color="auto" w:fill="FFFF00"/>
          </w:tcPr>
          <w:p w14:paraId="28EF1D39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D49FC">
              <w:rPr>
                <w:i/>
                <w:sz w:val="18"/>
                <w:szCs w:val="18"/>
              </w:rPr>
              <w:t>Naudojimas</w:t>
            </w:r>
            <w:r w:rsidR="009D49FC">
              <w:rPr>
                <w:sz w:val="18"/>
                <w:szCs w:val="18"/>
              </w:rPr>
              <w:t xml:space="preserve">: leidžiama arba </w:t>
            </w:r>
            <w:r w:rsidR="00214763">
              <w:rPr>
                <w:sz w:val="18"/>
                <w:szCs w:val="18"/>
              </w:rPr>
              <w:t>„Date and Place of Birth“</w:t>
            </w:r>
            <w:r w:rsidR="009D49FC">
              <w:rPr>
                <w:sz w:val="18"/>
                <w:szCs w:val="18"/>
              </w:rPr>
              <w:t>, arba vienas iš „</w:t>
            </w:r>
            <w:r w:rsidR="00214763">
              <w:rPr>
                <w:sz w:val="18"/>
                <w:szCs w:val="18"/>
              </w:rPr>
              <w:t>Other</w:t>
            </w:r>
            <w:r w:rsidR="009D49FC">
              <w:rPr>
                <w:sz w:val="18"/>
                <w:szCs w:val="18"/>
              </w:rPr>
              <w:t>“.</w:t>
            </w:r>
          </w:p>
        </w:tc>
        <w:tc>
          <w:tcPr>
            <w:tcW w:w="1710" w:type="dxa"/>
          </w:tcPr>
          <w:p w14:paraId="7840EC45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&lt;PrvtId&gt;</w:t>
            </w:r>
          </w:p>
        </w:tc>
        <w:tc>
          <w:tcPr>
            <w:tcW w:w="2279" w:type="dxa"/>
          </w:tcPr>
          <w:p w14:paraId="6DB507BA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  <w:p w14:paraId="54F663BA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</w:tcPr>
          <w:p w14:paraId="0B5CCBD6" w14:textId="77777777" w:rsidR="000E65A0" w:rsidRDefault="00664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Detalesnis aprašymas pateikiamas prie indekso 1.8.</w:t>
            </w:r>
          </w:p>
        </w:tc>
      </w:tr>
      <w:tr w:rsidR="000E65A0" w14:paraId="3A235223" w14:textId="77777777" w:rsidTr="00976C63">
        <w:tc>
          <w:tcPr>
            <w:tcW w:w="1139" w:type="dxa"/>
          </w:tcPr>
          <w:p w14:paraId="03DAF84D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2.19</w:t>
            </w:r>
          </w:p>
        </w:tc>
        <w:tc>
          <w:tcPr>
            <w:tcW w:w="624" w:type="dxa"/>
          </w:tcPr>
          <w:p w14:paraId="02745FDF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458E9377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 Country of Residence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14:paraId="09BC264A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1215913E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&lt;CtryOfRes&gt;</w:t>
            </w:r>
          </w:p>
        </w:tc>
        <w:tc>
          <w:tcPr>
            <w:tcW w:w="2279" w:type="dxa"/>
          </w:tcPr>
          <w:p w14:paraId="6071BF61" w14:textId="77777777"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Country Code</w:t>
            </w:r>
          </w:p>
        </w:tc>
        <w:tc>
          <w:tcPr>
            <w:tcW w:w="2271" w:type="dxa"/>
          </w:tcPr>
          <w:p w14:paraId="06C7CD80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Šalies kodas. Įmonės atveju tai yra šalis, kurioje įmonė vykdo ūkinę veiklą.</w:t>
            </w:r>
          </w:p>
        </w:tc>
      </w:tr>
      <w:tr w:rsidR="000E65A0" w14:paraId="4788426A" w14:textId="77777777" w:rsidTr="00976C63">
        <w:tc>
          <w:tcPr>
            <w:tcW w:w="1139" w:type="dxa"/>
          </w:tcPr>
          <w:p w14:paraId="7812C9C0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2.19</w:t>
            </w:r>
          </w:p>
        </w:tc>
        <w:tc>
          <w:tcPr>
            <w:tcW w:w="624" w:type="dxa"/>
          </w:tcPr>
          <w:p w14:paraId="03D2BE12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</w:t>
            </w:r>
            <w:r w:rsidR="00976C63">
              <w:rPr>
                <w:sz w:val="18"/>
                <w:szCs w:val="18"/>
              </w:rPr>
              <w:t>]</w:t>
            </w:r>
          </w:p>
        </w:tc>
        <w:tc>
          <w:tcPr>
            <w:tcW w:w="2849" w:type="dxa"/>
          </w:tcPr>
          <w:p w14:paraId="46D25AA2" w14:textId="77777777"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→→Contact Details</w:t>
            </w:r>
          </w:p>
        </w:tc>
        <w:tc>
          <w:tcPr>
            <w:tcW w:w="3419" w:type="dxa"/>
            <w:shd w:val="clear" w:color="auto" w:fill="FFFFFF"/>
          </w:tcPr>
          <w:p w14:paraId="0EEBC522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05F65962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&lt;CtctDtls&gt;</w:t>
            </w:r>
          </w:p>
        </w:tc>
        <w:tc>
          <w:tcPr>
            <w:tcW w:w="2279" w:type="dxa"/>
          </w:tcPr>
          <w:p w14:paraId="56CFC8A3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14:paraId="7C50EC5A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28E3F73F" w14:textId="77777777">
        <w:tc>
          <w:tcPr>
            <w:tcW w:w="1139" w:type="dxa"/>
          </w:tcPr>
          <w:p w14:paraId="5168B0F4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624" w:type="dxa"/>
          </w:tcPr>
          <w:p w14:paraId="38594F51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849" w:type="dxa"/>
          </w:tcPr>
          <w:p w14:paraId="5544A5A0" w14:textId="77777777"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 xml:space="preserve">→ </w:t>
            </w:r>
            <w:r w:rsidRPr="00342F54">
              <w:rPr>
                <w:b/>
                <w:i/>
                <w:sz w:val="18"/>
                <w:szCs w:val="18"/>
              </w:rPr>
              <w:t>Debtor Account</w:t>
            </w:r>
          </w:p>
        </w:tc>
        <w:tc>
          <w:tcPr>
            <w:tcW w:w="3419" w:type="dxa"/>
            <w:shd w:val="clear" w:color="auto" w:fill="FFFF00"/>
          </w:tcPr>
          <w:p w14:paraId="4592C4BD" w14:textId="77777777" w:rsidR="000E65A0" w:rsidRPr="00E474A9" w:rsidRDefault="000E65A0">
            <w:pPr>
              <w:rPr>
                <w:i/>
                <w:sz w:val="18"/>
                <w:szCs w:val="18"/>
              </w:rPr>
            </w:pPr>
            <w:r w:rsidRPr="00E474A9">
              <w:rPr>
                <w:i/>
                <w:sz w:val="18"/>
                <w:szCs w:val="18"/>
              </w:rPr>
              <w:t>(AT-01 Account Number of the Originator)</w:t>
            </w:r>
          </w:p>
        </w:tc>
        <w:tc>
          <w:tcPr>
            <w:tcW w:w="1710" w:type="dxa"/>
          </w:tcPr>
          <w:p w14:paraId="2A9269CB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&lt;DbtrAcct&gt;</w:t>
            </w:r>
          </w:p>
        </w:tc>
        <w:tc>
          <w:tcPr>
            <w:tcW w:w="2279" w:type="dxa"/>
          </w:tcPr>
          <w:p w14:paraId="4DF15023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14:paraId="3D9C1BD1" w14:textId="77777777" w:rsidR="000E65A0" w:rsidRDefault="000E65A0">
            <w:pPr>
              <w:rPr>
                <w:sz w:val="18"/>
                <w:szCs w:val="18"/>
              </w:rPr>
            </w:pPr>
            <w:r w:rsidRPr="003D1E22">
              <w:rPr>
                <w:sz w:val="18"/>
                <w:szCs w:val="16"/>
              </w:rPr>
              <w:t>Mokėtojo sąskaita</w:t>
            </w:r>
          </w:p>
        </w:tc>
      </w:tr>
      <w:tr w:rsidR="000E65A0" w14:paraId="27500D31" w14:textId="77777777">
        <w:tc>
          <w:tcPr>
            <w:tcW w:w="1139" w:type="dxa"/>
          </w:tcPr>
          <w:p w14:paraId="4C90E8F4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624" w:type="dxa"/>
          </w:tcPr>
          <w:p w14:paraId="6E45B3E7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849" w:type="dxa"/>
          </w:tcPr>
          <w:p w14:paraId="031387E7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 Identification</w:t>
            </w:r>
          </w:p>
        </w:tc>
        <w:tc>
          <w:tcPr>
            <w:tcW w:w="3419" w:type="dxa"/>
            <w:shd w:val="clear" w:color="auto" w:fill="FFFF00"/>
          </w:tcPr>
          <w:p w14:paraId="1F515A73" w14:textId="77777777" w:rsidR="000E65A0" w:rsidRDefault="009D49F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leistinas tik IBAN.</w:t>
            </w:r>
          </w:p>
        </w:tc>
        <w:tc>
          <w:tcPr>
            <w:tcW w:w="1710" w:type="dxa"/>
          </w:tcPr>
          <w:p w14:paraId="0F07A3BB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&lt;Id&gt;</w:t>
            </w:r>
          </w:p>
        </w:tc>
        <w:tc>
          <w:tcPr>
            <w:tcW w:w="2279" w:type="dxa"/>
          </w:tcPr>
          <w:p w14:paraId="3320FF05" w14:textId="77777777"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Max34Text</w:t>
            </w:r>
          </w:p>
          <w:p w14:paraId="13E4449A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</w:tcPr>
          <w:p w14:paraId="37287CFF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Sąskaitos numeris (IBAN)</w:t>
            </w:r>
          </w:p>
        </w:tc>
      </w:tr>
      <w:tr w:rsidR="000E65A0" w14:paraId="01D67E66" w14:textId="77777777">
        <w:tc>
          <w:tcPr>
            <w:tcW w:w="1139" w:type="dxa"/>
          </w:tcPr>
          <w:p w14:paraId="4516E060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624" w:type="dxa"/>
          </w:tcPr>
          <w:p w14:paraId="19AA98F8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40BB309E" w14:textId="77777777"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 xml:space="preserve">→→ </w:t>
            </w:r>
            <w:r w:rsidRPr="00342F54">
              <w:rPr>
                <w:b/>
                <w:i/>
                <w:sz w:val="18"/>
                <w:szCs w:val="18"/>
              </w:rPr>
              <w:t>Type</w:t>
            </w:r>
          </w:p>
        </w:tc>
        <w:tc>
          <w:tcPr>
            <w:tcW w:w="3419" w:type="dxa"/>
          </w:tcPr>
          <w:p w14:paraId="68450506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3ADE9909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&lt;Tp&gt;</w:t>
            </w:r>
          </w:p>
        </w:tc>
        <w:tc>
          <w:tcPr>
            <w:tcW w:w="2279" w:type="dxa"/>
          </w:tcPr>
          <w:p w14:paraId="08A1D0A7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14:paraId="42CE5D1A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1410D14D" w14:textId="77777777">
        <w:tc>
          <w:tcPr>
            <w:tcW w:w="1139" w:type="dxa"/>
          </w:tcPr>
          <w:p w14:paraId="1CBBBB44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624" w:type="dxa"/>
          </w:tcPr>
          <w:p w14:paraId="690BD99F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06A8A944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 Currency</w:t>
            </w:r>
          </w:p>
        </w:tc>
        <w:tc>
          <w:tcPr>
            <w:tcW w:w="3419" w:type="dxa"/>
            <w:shd w:val="clear" w:color="auto" w:fill="FFFF00"/>
          </w:tcPr>
          <w:p w14:paraId="0F725CE3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3162395F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&lt;Ccy&gt;</w:t>
            </w:r>
          </w:p>
        </w:tc>
        <w:tc>
          <w:tcPr>
            <w:tcW w:w="2279" w:type="dxa"/>
          </w:tcPr>
          <w:p w14:paraId="203FC13D" w14:textId="77777777"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Currency Code</w:t>
            </w:r>
          </w:p>
        </w:tc>
        <w:tc>
          <w:tcPr>
            <w:tcW w:w="2271" w:type="dxa"/>
          </w:tcPr>
          <w:p w14:paraId="48E4FED3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Valiutos raidinis kodas</w:t>
            </w:r>
          </w:p>
        </w:tc>
      </w:tr>
      <w:tr w:rsidR="000E65A0" w14:paraId="12C8D155" w14:textId="77777777">
        <w:tc>
          <w:tcPr>
            <w:tcW w:w="1139" w:type="dxa"/>
          </w:tcPr>
          <w:p w14:paraId="643A38FC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624" w:type="dxa"/>
          </w:tcPr>
          <w:p w14:paraId="28A8F65D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750006F4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 Name</w:t>
            </w:r>
          </w:p>
        </w:tc>
        <w:tc>
          <w:tcPr>
            <w:tcW w:w="3419" w:type="dxa"/>
          </w:tcPr>
          <w:p w14:paraId="1D17AF2F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30A87152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&lt;Nm&gt;</w:t>
            </w:r>
          </w:p>
        </w:tc>
        <w:tc>
          <w:tcPr>
            <w:tcW w:w="2279" w:type="dxa"/>
          </w:tcPr>
          <w:p w14:paraId="4910290F" w14:textId="77777777"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271" w:type="dxa"/>
          </w:tcPr>
          <w:p w14:paraId="0C040F3A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Sąskaitos pavadinimas</w:t>
            </w:r>
          </w:p>
        </w:tc>
      </w:tr>
      <w:tr w:rsidR="000E65A0" w14:paraId="64F0C428" w14:textId="77777777">
        <w:tc>
          <w:tcPr>
            <w:tcW w:w="1139" w:type="dxa"/>
          </w:tcPr>
          <w:p w14:paraId="3D135244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2.21</w:t>
            </w:r>
          </w:p>
        </w:tc>
        <w:tc>
          <w:tcPr>
            <w:tcW w:w="624" w:type="dxa"/>
          </w:tcPr>
          <w:p w14:paraId="2947D0DF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849" w:type="dxa"/>
          </w:tcPr>
          <w:p w14:paraId="4324D081" w14:textId="77777777"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 xml:space="preserve">→ </w:t>
            </w:r>
            <w:r w:rsidRPr="00342F54">
              <w:rPr>
                <w:b/>
                <w:i/>
                <w:sz w:val="18"/>
                <w:szCs w:val="18"/>
              </w:rPr>
              <w:t>Debtor Agent</w:t>
            </w:r>
          </w:p>
        </w:tc>
        <w:tc>
          <w:tcPr>
            <w:tcW w:w="3419" w:type="dxa"/>
            <w:shd w:val="clear" w:color="auto" w:fill="FFFF00"/>
          </w:tcPr>
          <w:p w14:paraId="765FC85D" w14:textId="77777777" w:rsidR="009D49FC" w:rsidRDefault="007721B3" w:rsidP="009D49FC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</w:t>
            </w:r>
            <w:r w:rsidR="009D49FC" w:rsidRPr="00B17324">
              <w:rPr>
                <w:i/>
                <w:iCs/>
                <w:sz w:val="18"/>
                <w:szCs w:val="18"/>
              </w:rPr>
              <w:t xml:space="preserve">AT-06 BIC </w:t>
            </w:r>
            <w:r w:rsidR="009D49FC" w:rsidRPr="007721B3">
              <w:rPr>
                <w:i/>
                <w:iCs/>
                <w:sz w:val="18"/>
                <w:szCs w:val="18"/>
              </w:rPr>
              <w:t>C</w:t>
            </w:r>
            <w:r w:rsidR="009D49FC" w:rsidRPr="00B17324">
              <w:rPr>
                <w:i/>
                <w:iCs/>
                <w:sz w:val="18"/>
                <w:szCs w:val="18"/>
              </w:rPr>
              <w:t>ode of the Originator Bank</w:t>
            </w:r>
            <w:r w:rsidR="009D49FC">
              <w:rPr>
                <w:sz w:val="18"/>
                <w:szCs w:val="18"/>
              </w:rPr>
              <w:t>)</w:t>
            </w:r>
          </w:p>
          <w:p w14:paraId="5396A061" w14:textId="77777777" w:rsidR="009D49FC" w:rsidRDefault="009D49FC" w:rsidP="009D49F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leistinas tik BIC.</w:t>
            </w:r>
          </w:p>
          <w:p w14:paraId="5493882C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3ADBDF25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&lt;DbtrAgt&gt;</w:t>
            </w:r>
          </w:p>
        </w:tc>
        <w:tc>
          <w:tcPr>
            <w:tcW w:w="2279" w:type="dxa"/>
          </w:tcPr>
          <w:p w14:paraId="200C5C25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  <w:p w14:paraId="1537B8C8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</w:tcPr>
          <w:p w14:paraId="15B8931F" w14:textId="77777777" w:rsidR="000E65A0" w:rsidRDefault="000E65A0">
            <w:pPr>
              <w:rPr>
                <w:sz w:val="18"/>
                <w:szCs w:val="18"/>
              </w:rPr>
            </w:pPr>
            <w:r w:rsidRPr="003D1E22">
              <w:rPr>
                <w:sz w:val="18"/>
                <w:szCs w:val="16"/>
              </w:rPr>
              <w:t>Mokėtojo bankas</w:t>
            </w:r>
          </w:p>
        </w:tc>
      </w:tr>
      <w:tr w:rsidR="00AB07E0" w14:paraId="17867383" w14:textId="77777777" w:rsidTr="00631AF6">
        <w:tc>
          <w:tcPr>
            <w:tcW w:w="1139" w:type="dxa"/>
          </w:tcPr>
          <w:p w14:paraId="03A21FB5" w14:textId="77777777" w:rsidR="00AB07E0" w:rsidRDefault="00AB07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7DA708D0" w14:textId="77777777" w:rsidR="00AB07E0" w:rsidRDefault="00AB07E0">
            <w:pPr>
              <w:jc w:val="center"/>
              <w:rPr>
                <w:sz w:val="18"/>
                <w:szCs w:val="18"/>
              </w:rPr>
            </w:pPr>
            <w:ins w:id="44" w:author="Lietuvos bankų asociacija" w:date="2017-08-31T11:06:00Z">
              <w:r>
                <w:rPr>
                  <w:sz w:val="18"/>
                  <w:szCs w:val="18"/>
                </w:rPr>
                <w:t>[1..1]</w:t>
              </w:r>
            </w:ins>
          </w:p>
        </w:tc>
        <w:tc>
          <w:tcPr>
            <w:tcW w:w="2849" w:type="dxa"/>
          </w:tcPr>
          <w:p w14:paraId="0C0A1E42" w14:textId="77777777" w:rsidR="00AB07E0" w:rsidRPr="00342F54" w:rsidRDefault="00AB07E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</w:t>
            </w:r>
            <w:r w:rsidRPr="00631AF6">
              <w:rPr>
                <w:i/>
                <w:sz w:val="18"/>
                <w:szCs w:val="18"/>
              </w:rPr>
              <w:t>Financial Institution Identification</w:t>
            </w:r>
          </w:p>
        </w:tc>
        <w:tc>
          <w:tcPr>
            <w:tcW w:w="3419" w:type="dxa"/>
            <w:shd w:val="clear" w:color="auto" w:fill="FFFF00"/>
          </w:tcPr>
          <w:p w14:paraId="7B3785D7" w14:textId="77777777" w:rsidR="00AB07E0" w:rsidRPr="007C3BE4" w:rsidRDefault="00AB07E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1C168E55" w14:textId="77777777" w:rsidR="00AB07E0" w:rsidRDefault="00AB0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r w:rsidRPr="00631AF6">
              <w:rPr>
                <w:sz w:val="18"/>
                <w:szCs w:val="18"/>
              </w:rPr>
              <w:t>FinInstnId</w:t>
            </w:r>
            <w:r>
              <w:rPr>
                <w:sz w:val="18"/>
                <w:szCs w:val="18"/>
              </w:rPr>
              <w:t>&gt;</w:t>
            </w:r>
          </w:p>
        </w:tc>
        <w:tc>
          <w:tcPr>
            <w:tcW w:w="2279" w:type="dxa"/>
          </w:tcPr>
          <w:p w14:paraId="285F04DC" w14:textId="77777777" w:rsidR="00AB07E0" w:rsidRDefault="00AB0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14:paraId="604A2551" w14:textId="77777777" w:rsidR="00AB07E0" w:rsidRDefault="00AB0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Mokėtojo banko identifikacija</w:t>
            </w:r>
          </w:p>
        </w:tc>
      </w:tr>
      <w:tr w:rsidR="00AB07E0" w14:paraId="61AA5309" w14:textId="77777777" w:rsidTr="00631AF6">
        <w:tc>
          <w:tcPr>
            <w:tcW w:w="1139" w:type="dxa"/>
          </w:tcPr>
          <w:p w14:paraId="1C0A2F53" w14:textId="77777777" w:rsidR="00AB07E0" w:rsidRDefault="00AB07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4DC6489C" w14:textId="77777777" w:rsidR="00AB07E0" w:rsidRDefault="00AB07E0">
            <w:pPr>
              <w:jc w:val="center"/>
              <w:rPr>
                <w:sz w:val="18"/>
                <w:szCs w:val="18"/>
              </w:rPr>
            </w:pPr>
            <w:ins w:id="45" w:author="Lietuvos bankų asociacija" w:date="2017-08-31T11:06:00Z">
              <w:r>
                <w:rPr>
                  <w:sz w:val="18"/>
                  <w:szCs w:val="18"/>
                </w:rPr>
                <w:t>[0..1]</w:t>
              </w:r>
            </w:ins>
          </w:p>
        </w:tc>
        <w:tc>
          <w:tcPr>
            <w:tcW w:w="2849" w:type="dxa"/>
          </w:tcPr>
          <w:p w14:paraId="4ADC711F" w14:textId="77777777" w:rsidR="00AB07E0" w:rsidRPr="00342F54" w:rsidRDefault="00AB07E0" w:rsidP="00631AF6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</w:t>
            </w:r>
            <w:r>
              <w:rPr>
                <w:i/>
                <w:sz w:val="18"/>
                <w:szCs w:val="18"/>
              </w:rPr>
              <w:t>BIC</w:t>
            </w:r>
          </w:p>
        </w:tc>
        <w:tc>
          <w:tcPr>
            <w:tcW w:w="3419" w:type="dxa"/>
            <w:shd w:val="clear" w:color="auto" w:fill="FFFF00"/>
          </w:tcPr>
          <w:p w14:paraId="05EC940C" w14:textId="77777777" w:rsidR="00AB07E0" w:rsidRPr="007C3BE4" w:rsidRDefault="00AB07E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5FF84568" w14:textId="77777777" w:rsidR="00AB07E0" w:rsidRDefault="00AB0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r w:rsidRPr="00631AF6">
              <w:rPr>
                <w:sz w:val="18"/>
                <w:szCs w:val="18"/>
              </w:rPr>
              <w:t>BIC</w:t>
            </w:r>
            <w:r>
              <w:rPr>
                <w:sz w:val="18"/>
                <w:szCs w:val="18"/>
              </w:rPr>
              <w:t>&gt;</w:t>
            </w:r>
          </w:p>
        </w:tc>
        <w:tc>
          <w:tcPr>
            <w:tcW w:w="2279" w:type="dxa"/>
          </w:tcPr>
          <w:p w14:paraId="528B97B3" w14:textId="77777777" w:rsidR="00AB07E0" w:rsidRDefault="00AB0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BIC</w:t>
            </w:r>
          </w:p>
        </w:tc>
        <w:tc>
          <w:tcPr>
            <w:tcW w:w="2271" w:type="dxa"/>
          </w:tcPr>
          <w:p w14:paraId="50477D9A" w14:textId="77777777" w:rsidR="00AB07E0" w:rsidRDefault="00AB0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Mokėtojo banko BIC kodas</w:t>
            </w:r>
          </w:p>
        </w:tc>
      </w:tr>
      <w:tr w:rsidR="00AB07E0" w14:paraId="54210EF1" w14:textId="77777777">
        <w:tc>
          <w:tcPr>
            <w:tcW w:w="1139" w:type="dxa"/>
          </w:tcPr>
          <w:p w14:paraId="5E407528" w14:textId="77777777" w:rsidR="00AB07E0" w:rsidRDefault="00AB07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69DB6728" w14:textId="77777777" w:rsidR="00AB07E0" w:rsidRDefault="00AB07E0">
            <w:pPr>
              <w:jc w:val="center"/>
              <w:rPr>
                <w:sz w:val="18"/>
                <w:szCs w:val="18"/>
              </w:rPr>
            </w:pPr>
            <w:ins w:id="46" w:author="Lietuvos bankų asociacija" w:date="2017-08-31T11:06:00Z">
              <w:r>
                <w:rPr>
                  <w:sz w:val="18"/>
                  <w:szCs w:val="18"/>
                </w:rPr>
                <w:t>[0..1]</w:t>
              </w:r>
            </w:ins>
          </w:p>
        </w:tc>
        <w:tc>
          <w:tcPr>
            <w:tcW w:w="2849" w:type="dxa"/>
          </w:tcPr>
          <w:p w14:paraId="21114B64" w14:textId="77777777" w:rsidR="00AB07E0" w:rsidRPr="00342F54" w:rsidRDefault="00AB07E0" w:rsidP="00631AF6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</w:t>
            </w:r>
            <w:r w:rsidRPr="00631AF6">
              <w:rPr>
                <w:i/>
                <w:sz w:val="18"/>
                <w:szCs w:val="18"/>
              </w:rPr>
              <w:t>Clearing System Member Identification</w:t>
            </w:r>
          </w:p>
        </w:tc>
        <w:tc>
          <w:tcPr>
            <w:tcW w:w="3419" w:type="dxa"/>
          </w:tcPr>
          <w:p w14:paraId="2F85F759" w14:textId="77777777" w:rsidR="00AB07E0" w:rsidRDefault="00AB07E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416ED7C4" w14:textId="77777777" w:rsidR="00AB07E0" w:rsidRDefault="00AB0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r w:rsidRPr="00631AF6">
              <w:rPr>
                <w:sz w:val="18"/>
                <w:szCs w:val="18"/>
              </w:rPr>
              <w:t>ClrSysMmbId</w:t>
            </w:r>
            <w:r>
              <w:rPr>
                <w:sz w:val="18"/>
                <w:szCs w:val="18"/>
              </w:rPr>
              <w:t>&gt;</w:t>
            </w:r>
          </w:p>
        </w:tc>
        <w:tc>
          <w:tcPr>
            <w:tcW w:w="2279" w:type="dxa"/>
          </w:tcPr>
          <w:p w14:paraId="54584A27" w14:textId="77777777" w:rsidR="00AB07E0" w:rsidRDefault="00AB07E0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</w:tcPr>
          <w:p w14:paraId="5A218CBD" w14:textId="77777777" w:rsidR="00AB07E0" w:rsidRDefault="00AB0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Informacija, naudojama identifikuoti kliringo sistemos narį</w:t>
            </w:r>
          </w:p>
        </w:tc>
      </w:tr>
      <w:tr w:rsidR="00AB07E0" w14:paraId="59B24FB0" w14:textId="77777777">
        <w:tc>
          <w:tcPr>
            <w:tcW w:w="1139" w:type="dxa"/>
          </w:tcPr>
          <w:p w14:paraId="13471D0E" w14:textId="77777777" w:rsidR="00AB07E0" w:rsidRDefault="00AB07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2A324BF9" w14:textId="77777777" w:rsidR="00AB07E0" w:rsidRDefault="00AB07E0">
            <w:pPr>
              <w:jc w:val="center"/>
              <w:rPr>
                <w:sz w:val="18"/>
                <w:szCs w:val="18"/>
              </w:rPr>
            </w:pPr>
            <w:ins w:id="47" w:author="Lietuvos bankų asociacija" w:date="2017-08-31T11:06:00Z">
              <w:r>
                <w:rPr>
                  <w:sz w:val="18"/>
                  <w:szCs w:val="18"/>
                </w:rPr>
                <w:t>[0..1]</w:t>
              </w:r>
            </w:ins>
          </w:p>
        </w:tc>
        <w:tc>
          <w:tcPr>
            <w:tcW w:w="2849" w:type="dxa"/>
          </w:tcPr>
          <w:p w14:paraId="66995789" w14:textId="77777777" w:rsidR="00AB07E0" w:rsidRPr="00342F54" w:rsidRDefault="00AB07E0" w:rsidP="00631AF6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</w:t>
            </w:r>
            <w:r w:rsidRPr="00631AF6">
              <w:rPr>
                <w:i/>
                <w:sz w:val="18"/>
                <w:szCs w:val="18"/>
              </w:rPr>
              <w:t>Name</w:t>
            </w:r>
          </w:p>
        </w:tc>
        <w:tc>
          <w:tcPr>
            <w:tcW w:w="3419" w:type="dxa"/>
          </w:tcPr>
          <w:p w14:paraId="23C018EF" w14:textId="77777777" w:rsidR="00AB07E0" w:rsidRDefault="00AB07E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1B894D76" w14:textId="77777777" w:rsidR="00AB07E0" w:rsidRDefault="00AB0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r w:rsidRPr="00631AF6">
              <w:rPr>
                <w:sz w:val="18"/>
                <w:szCs w:val="18"/>
              </w:rPr>
              <w:t>Nm</w:t>
            </w:r>
            <w:r>
              <w:rPr>
                <w:sz w:val="18"/>
                <w:szCs w:val="18"/>
              </w:rPr>
              <w:t>&gt;</w:t>
            </w:r>
          </w:p>
        </w:tc>
        <w:tc>
          <w:tcPr>
            <w:tcW w:w="2279" w:type="dxa"/>
          </w:tcPr>
          <w:p w14:paraId="7D6D6A07" w14:textId="77777777" w:rsidR="00AB07E0" w:rsidRDefault="00AB0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Max140Text</w:t>
            </w:r>
          </w:p>
        </w:tc>
        <w:tc>
          <w:tcPr>
            <w:tcW w:w="2271" w:type="dxa"/>
          </w:tcPr>
          <w:p w14:paraId="6989774A" w14:textId="77777777" w:rsidR="00AB07E0" w:rsidRDefault="00AB0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Mokėtojo banko pavadiniams</w:t>
            </w:r>
          </w:p>
        </w:tc>
      </w:tr>
      <w:tr w:rsidR="00AB07E0" w14:paraId="747C3ABA" w14:textId="77777777">
        <w:tc>
          <w:tcPr>
            <w:tcW w:w="1139" w:type="dxa"/>
          </w:tcPr>
          <w:p w14:paraId="28A7EBCE" w14:textId="77777777" w:rsidR="00AB07E0" w:rsidRDefault="00AB07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4D0E01A5" w14:textId="77777777" w:rsidR="00AB07E0" w:rsidRDefault="00AB07E0">
            <w:pPr>
              <w:jc w:val="center"/>
              <w:rPr>
                <w:sz w:val="18"/>
                <w:szCs w:val="18"/>
              </w:rPr>
            </w:pPr>
            <w:ins w:id="48" w:author="Lietuvos bankų asociacija" w:date="2017-08-31T11:06:00Z">
              <w:r>
                <w:rPr>
                  <w:sz w:val="18"/>
                  <w:szCs w:val="18"/>
                </w:rPr>
                <w:t>[0..1]</w:t>
              </w:r>
            </w:ins>
          </w:p>
        </w:tc>
        <w:tc>
          <w:tcPr>
            <w:tcW w:w="2849" w:type="dxa"/>
          </w:tcPr>
          <w:p w14:paraId="2D61FF8B" w14:textId="77777777" w:rsidR="00AB07E0" w:rsidRPr="00342F54" w:rsidRDefault="00AB07E0" w:rsidP="00631AF6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</w:t>
            </w:r>
            <w:r w:rsidRPr="00631AF6">
              <w:rPr>
                <w:i/>
                <w:sz w:val="18"/>
                <w:szCs w:val="18"/>
              </w:rPr>
              <w:t>Postal Address</w:t>
            </w:r>
          </w:p>
        </w:tc>
        <w:tc>
          <w:tcPr>
            <w:tcW w:w="3419" w:type="dxa"/>
          </w:tcPr>
          <w:p w14:paraId="239540DA" w14:textId="77777777" w:rsidR="00AB07E0" w:rsidRDefault="00AB07E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2FE5BE5E" w14:textId="77777777" w:rsidR="00AB07E0" w:rsidRDefault="00AB0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r w:rsidRPr="00631AF6">
              <w:rPr>
                <w:sz w:val="18"/>
                <w:szCs w:val="18"/>
              </w:rPr>
              <w:t>PstlAd</w:t>
            </w:r>
            <w:r>
              <w:rPr>
                <w:sz w:val="18"/>
                <w:szCs w:val="18"/>
              </w:rPr>
              <w:t>&gt;</w:t>
            </w:r>
          </w:p>
        </w:tc>
        <w:tc>
          <w:tcPr>
            <w:tcW w:w="2279" w:type="dxa"/>
          </w:tcPr>
          <w:p w14:paraId="1BC4E774" w14:textId="77777777" w:rsidR="00AB07E0" w:rsidRDefault="00AB0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14:paraId="6BF015AB" w14:textId="77777777" w:rsidR="00AB07E0" w:rsidRDefault="00AB0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Mokėtojo banko adresas</w:t>
            </w:r>
          </w:p>
        </w:tc>
      </w:tr>
      <w:tr w:rsidR="00AB07E0" w14:paraId="1A2CD32A" w14:textId="77777777" w:rsidTr="00631AF6">
        <w:tc>
          <w:tcPr>
            <w:tcW w:w="1139" w:type="dxa"/>
          </w:tcPr>
          <w:p w14:paraId="5CE5EA47" w14:textId="77777777" w:rsidR="00AB07E0" w:rsidRDefault="00AB07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7B59979B" w14:textId="77777777" w:rsidR="00AB07E0" w:rsidRDefault="00AB07E0">
            <w:pPr>
              <w:jc w:val="center"/>
              <w:rPr>
                <w:sz w:val="18"/>
                <w:szCs w:val="18"/>
              </w:rPr>
            </w:pPr>
            <w:ins w:id="49" w:author="Lietuvos bankų asociacija" w:date="2017-08-31T11:06:00Z">
              <w:r>
                <w:rPr>
                  <w:sz w:val="18"/>
                  <w:szCs w:val="18"/>
                </w:rPr>
                <w:t>[0..1]</w:t>
              </w:r>
            </w:ins>
          </w:p>
        </w:tc>
        <w:tc>
          <w:tcPr>
            <w:tcW w:w="2849" w:type="dxa"/>
          </w:tcPr>
          <w:p w14:paraId="371A1224" w14:textId="77777777" w:rsidR="00AB07E0" w:rsidRPr="00342F54" w:rsidRDefault="00AB07E0" w:rsidP="00631AF6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</w:t>
            </w:r>
            <w:r w:rsidRPr="00631AF6">
              <w:rPr>
                <w:i/>
                <w:sz w:val="18"/>
                <w:szCs w:val="18"/>
              </w:rPr>
              <w:t>Other</w:t>
            </w:r>
          </w:p>
        </w:tc>
        <w:tc>
          <w:tcPr>
            <w:tcW w:w="3419" w:type="dxa"/>
            <w:shd w:val="clear" w:color="auto" w:fill="FFFF00"/>
          </w:tcPr>
          <w:p w14:paraId="7E36BA3A" w14:textId="77777777" w:rsidR="00AB07E0" w:rsidRDefault="00AB07E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14934A65" w14:textId="77777777" w:rsidR="00AB07E0" w:rsidRDefault="00AB0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r w:rsidRPr="00631AF6">
              <w:rPr>
                <w:sz w:val="18"/>
                <w:szCs w:val="18"/>
              </w:rPr>
              <w:t>Othr</w:t>
            </w:r>
            <w:r>
              <w:rPr>
                <w:sz w:val="18"/>
                <w:szCs w:val="18"/>
              </w:rPr>
              <w:t>&gt;</w:t>
            </w:r>
          </w:p>
        </w:tc>
        <w:tc>
          <w:tcPr>
            <w:tcW w:w="2279" w:type="dxa"/>
          </w:tcPr>
          <w:p w14:paraId="7199B9F6" w14:textId="77777777" w:rsidR="00AB07E0" w:rsidRDefault="00AB0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14:paraId="31801831" w14:textId="77777777" w:rsidR="00AB07E0" w:rsidRDefault="00AB0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Unikali mokėtojo banko identifikacija pagal identifikatorių išdavusią instituciją</w:t>
            </w:r>
          </w:p>
        </w:tc>
      </w:tr>
      <w:tr w:rsidR="00AB07E0" w14:paraId="5292C937" w14:textId="77777777" w:rsidTr="00631AF6">
        <w:tc>
          <w:tcPr>
            <w:tcW w:w="1139" w:type="dxa"/>
          </w:tcPr>
          <w:p w14:paraId="44ADB10C" w14:textId="77777777" w:rsidR="00AB07E0" w:rsidRDefault="00AB07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566DFB71" w14:textId="77777777" w:rsidR="00AB07E0" w:rsidRDefault="00AB07E0">
            <w:pPr>
              <w:jc w:val="center"/>
              <w:rPr>
                <w:sz w:val="18"/>
                <w:szCs w:val="18"/>
              </w:rPr>
            </w:pPr>
            <w:ins w:id="50" w:author="Lietuvos bankų asociacija" w:date="2017-08-31T11:06:00Z">
              <w:r>
                <w:rPr>
                  <w:sz w:val="18"/>
                  <w:szCs w:val="18"/>
                </w:rPr>
                <w:t>[1..1]</w:t>
              </w:r>
            </w:ins>
          </w:p>
        </w:tc>
        <w:tc>
          <w:tcPr>
            <w:tcW w:w="2849" w:type="dxa"/>
          </w:tcPr>
          <w:p w14:paraId="5453EEF9" w14:textId="77777777" w:rsidR="00AB07E0" w:rsidRPr="00342F54" w:rsidRDefault="00AB07E0" w:rsidP="00AD6629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→→→→</w:t>
            </w:r>
            <w:r w:rsidRPr="00631AF6">
              <w:rPr>
                <w:i/>
                <w:sz w:val="18"/>
                <w:szCs w:val="18"/>
              </w:rPr>
              <w:t>Identification</w:t>
            </w:r>
          </w:p>
        </w:tc>
        <w:tc>
          <w:tcPr>
            <w:tcW w:w="3419" w:type="dxa"/>
            <w:shd w:val="clear" w:color="auto" w:fill="FFFF00"/>
          </w:tcPr>
          <w:p w14:paraId="3303A6E4" w14:textId="77777777" w:rsidR="00AB07E0" w:rsidRDefault="00AB07E0">
            <w:pPr>
              <w:rPr>
                <w:sz w:val="18"/>
                <w:szCs w:val="18"/>
              </w:rPr>
            </w:pPr>
            <w:r w:rsidRPr="00AD6629"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Galima reikšmė tik „NOTPROVIDED“</w:t>
            </w:r>
          </w:p>
        </w:tc>
        <w:tc>
          <w:tcPr>
            <w:tcW w:w="1710" w:type="dxa"/>
          </w:tcPr>
          <w:p w14:paraId="2E2649E7" w14:textId="77777777" w:rsidR="00AB07E0" w:rsidRDefault="00AB0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r w:rsidRPr="00AD6629">
              <w:rPr>
                <w:sz w:val="18"/>
                <w:szCs w:val="18"/>
              </w:rPr>
              <w:t>Id</w:t>
            </w:r>
            <w:r>
              <w:rPr>
                <w:sz w:val="18"/>
                <w:szCs w:val="18"/>
              </w:rPr>
              <w:t>&gt;</w:t>
            </w:r>
          </w:p>
        </w:tc>
        <w:tc>
          <w:tcPr>
            <w:tcW w:w="2279" w:type="dxa"/>
          </w:tcPr>
          <w:p w14:paraId="0DEDEAED" w14:textId="77777777" w:rsidR="00AB07E0" w:rsidRDefault="00AB0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Max35Text</w:t>
            </w:r>
          </w:p>
        </w:tc>
        <w:tc>
          <w:tcPr>
            <w:tcW w:w="2271" w:type="dxa"/>
          </w:tcPr>
          <w:p w14:paraId="7B5A4EED" w14:textId="77777777" w:rsidR="00AB07E0" w:rsidRDefault="00AB0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Unikalus identifikatorius</w:t>
            </w:r>
          </w:p>
        </w:tc>
      </w:tr>
      <w:tr w:rsidR="00AB07E0" w14:paraId="14AF09F2" w14:textId="77777777">
        <w:tc>
          <w:tcPr>
            <w:tcW w:w="1139" w:type="dxa"/>
          </w:tcPr>
          <w:p w14:paraId="643E2B34" w14:textId="77777777" w:rsidR="00AB07E0" w:rsidRDefault="00AB07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400C5D21" w14:textId="77777777" w:rsidR="00AB07E0" w:rsidRDefault="00AB07E0">
            <w:pPr>
              <w:jc w:val="center"/>
              <w:rPr>
                <w:sz w:val="18"/>
                <w:szCs w:val="18"/>
              </w:rPr>
            </w:pPr>
            <w:ins w:id="51" w:author="Lietuvos bankų asociacija" w:date="2017-08-31T11:06:00Z">
              <w:r>
                <w:rPr>
                  <w:sz w:val="18"/>
                  <w:szCs w:val="18"/>
                </w:rPr>
                <w:t>[0..1]</w:t>
              </w:r>
            </w:ins>
          </w:p>
        </w:tc>
        <w:tc>
          <w:tcPr>
            <w:tcW w:w="2849" w:type="dxa"/>
          </w:tcPr>
          <w:p w14:paraId="355DA2C4" w14:textId="77777777" w:rsidR="00AB07E0" w:rsidRPr="00342F54" w:rsidRDefault="00AB07E0" w:rsidP="00AD6629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→→→→</w:t>
            </w:r>
            <w:r w:rsidRPr="00AD6629">
              <w:rPr>
                <w:i/>
                <w:sz w:val="18"/>
                <w:szCs w:val="18"/>
              </w:rPr>
              <w:t>Scheme Name</w:t>
            </w:r>
          </w:p>
        </w:tc>
        <w:tc>
          <w:tcPr>
            <w:tcW w:w="3419" w:type="dxa"/>
          </w:tcPr>
          <w:p w14:paraId="643A02A2" w14:textId="77777777" w:rsidR="00AB07E0" w:rsidRDefault="00AB07E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2083DAFE" w14:textId="77777777" w:rsidR="00AB07E0" w:rsidRDefault="00AB0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r w:rsidRPr="00AD6629">
              <w:rPr>
                <w:sz w:val="18"/>
                <w:szCs w:val="18"/>
              </w:rPr>
              <w:t>SchmeNm</w:t>
            </w:r>
            <w:r>
              <w:rPr>
                <w:sz w:val="18"/>
                <w:szCs w:val="18"/>
              </w:rPr>
              <w:t>&gt;</w:t>
            </w:r>
          </w:p>
        </w:tc>
        <w:tc>
          <w:tcPr>
            <w:tcW w:w="2279" w:type="dxa"/>
          </w:tcPr>
          <w:p w14:paraId="7D750974" w14:textId="77777777" w:rsidR="00AB07E0" w:rsidRDefault="00AB0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14:paraId="0DF8966A" w14:textId="77777777" w:rsidR="00AB07E0" w:rsidRDefault="00AB07E0">
            <w:pPr>
              <w:rPr>
                <w:sz w:val="18"/>
                <w:szCs w:val="18"/>
              </w:rPr>
            </w:pPr>
          </w:p>
        </w:tc>
      </w:tr>
      <w:tr w:rsidR="00AB07E0" w14:paraId="6C405BBC" w14:textId="77777777">
        <w:tc>
          <w:tcPr>
            <w:tcW w:w="1139" w:type="dxa"/>
          </w:tcPr>
          <w:p w14:paraId="1A1D4D8D" w14:textId="77777777" w:rsidR="00AB07E0" w:rsidRDefault="00AB07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7134DC62" w14:textId="77777777" w:rsidR="00AB07E0" w:rsidRDefault="00AB07E0">
            <w:pPr>
              <w:jc w:val="center"/>
              <w:rPr>
                <w:sz w:val="18"/>
                <w:szCs w:val="18"/>
              </w:rPr>
            </w:pPr>
            <w:ins w:id="52" w:author="Lietuvos bankų asociacija" w:date="2017-08-31T11:06:00Z">
              <w:r>
                <w:rPr>
                  <w:sz w:val="18"/>
                  <w:szCs w:val="18"/>
                </w:rPr>
                <w:t>[0..1]</w:t>
              </w:r>
            </w:ins>
          </w:p>
        </w:tc>
        <w:tc>
          <w:tcPr>
            <w:tcW w:w="2849" w:type="dxa"/>
          </w:tcPr>
          <w:p w14:paraId="13F7845B" w14:textId="77777777" w:rsidR="00AB07E0" w:rsidRPr="00342F54" w:rsidRDefault="00AB07E0" w:rsidP="00AD6629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→→→→</w:t>
            </w:r>
            <w:r w:rsidRPr="00AD6629">
              <w:rPr>
                <w:i/>
                <w:sz w:val="18"/>
                <w:szCs w:val="18"/>
              </w:rPr>
              <w:t>Issuer</w:t>
            </w:r>
          </w:p>
        </w:tc>
        <w:tc>
          <w:tcPr>
            <w:tcW w:w="3419" w:type="dxa"/>
          </w:tcPr>
          <w:p w14:paraId="199D4824" w14:textId="77777777" w:rsidR="00AB07E0" w:rsidRDefault="00AB07E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41E53F94" w14:textId="77777777" w:rsidR="00AB07E0" w:rsidRDefault="00AB0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r w:rsidRPr="00AD6629">
              <w:rPr>
                <w:sz w:val="18"/>
                <w:szCs w:val="18"/>
              </w:rPr>
              <w:t>Issr</w:t>
            </w:r>
            <w:r>
              <w:rPr>
                <w:sz w:val="18"/>
                <w:szCs w:val="18"/>
              </w:rPr>
              <w:t>&gt;</w:t>
            </w:r>
          </w:p>
        </w:tc>
        <w:tc>
          <w:tcPr>
            <w:tcW w:w="2279" w:type="dxa"/>
          </w:tcPr>
          <w:p w14:paraId="12C4FAF1" w14:textId="77777777" w:rsidR="00AB07E0" w:rsidRDefault="00AB0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Max35Text</w:t>
            </w:r>
          </w:p>
        </w:tc>
        <w:tc>
          <w:tcPr>
            <w:tcW w:w="2271" w:type="dxa"/>
          </w:tcPr>
          <w:p w14:paraId="29DBB1CA" w14:textId="77777777" w:rsidR="00AB07E0" w:rsidRDefault="00AB0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Identifikacinį kodą išdavusi institucija</w:t>
            </w:r>
          </w:p>
        </w:tc>
      </w:tr>
      <w:tr w:rsidR="00AB07E0" w14:paraId="3A0B0B56" w14:textId="77777777">
        <w:tc>
          <w:tcPr>
            <w:tcW w:w="1139" w:type="dxa"/>
          </w:tcPr>
          <w:p w14:paraId="7C0C34D4" w14:textId="77777777" w:rsidR="00AB07E0" w:rsidRDefault="00AB07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7B539AD4" w14:textId="77777777" w:rsidR="00AB07E0" w:rsidRDefault="00AB07E0">
            <w:pPr>
              <w:jc w:val="center"/>
              <w:rPr>
                <w:sz w:val="18"/>
                <w:szCs w:val="18"/>
              </w:rPr>
            </w:pPr>
            <w:ins w:id="53" w:author="Lietuvos bankų asociacija" w:date="2017-08-31T11:06:00Z">
              <w:r>
                <w:rPr>
                  <w:sz w:val="18"/>
                  <w:szCs w:val="18"/>
                </w:rPr>
                <w:t>[0..1]</w:t>
              </w:r>
            </w:ins>
          </w:p>
        </w:tc>
        <w:tc>
          <w:tcPr>
            <w:tcW w:w="2849" w:type="dxa"/>
          </w:tcPr>
          <w:p w14:paraId="5167B3EC" w14:textId="77777777" w:rsidR="00AB07E0" w:rsidRPr="00342F54" w:rsidRDefault="00AB07E0" w:rsidP="00AD6629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→→→→</w:t>
            </w:r>
            <w:r w:rsidRPr="00AD6629">
              <w:rPr>
                <w:i/>
                <w:sz w:val="18"/>
                <w:szCs w:val="18"/>
              </w:rPr>
              <w:t>Branch Identification</w:t>
            </w:r>
          </w:p>
        </w:tc>
        <w:tc>
          <w:tcPr>
            <w:tcW w:w="3419" w:type="dxa"/>
          </w:tcPr>
          <w:p w14:paraId="126E36C9" w14:textId="77777777" w:rsidR="00AB07E0" w:rsidRDefault="00AB07E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29386C87" w14:textId="77777777" w:rsidR="00AB07E0" w:rsidRDefault="00AB0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r w:rsidRPr="00AD6629">
              <w:rPr>
                <w:sz w:val="18"/>
                <w:szCs w:val="18"/>
              </w:rPr>
              <w:t>BrnchId</w:t>
            </w:r>
            <w:r>
              <w:rPr>
                <w:sz w:val="18"/>
                <w:szCs w:val="18"/>
              </w:rPr>
              <w:t>&gt;</w:t>
            </w:r>
          </w:p>
        </w:tc>
        <w:tc>
          <w:tcPr>
            <w:tcW w:w="2279" w:type="dxa"/>
          </w:tcPr>
          <w:p w14:paraId="74A830A9" w14:textId="77777777" w:rsidR="00AB07E0" w:rsidRDefault="00AB0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14:paraId="735FB761" w14:textId="77777777" w:rsidR="00AB07E0" w:rsidRDefault="00AB0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Mokėtojo banko filialo identifikacija</w:t>
            </w:r>
          </w:p>
        </w:tc>
      </w:tr>
      <w:tr w:rsidR="00610BF1" w14:paraId="0178E98F" w14:textId="77777777">
        <w:tc>
          <w:tcPr>
            <w:tcW w:w="1139" w:type="dxa"/>
          </w:tcPr>
          <w:p w14:paraId="54BEA8E6" w14:textId="77777777" w:rsidR="00610BF1" w:rsidRDefault="00610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31626469" w14:textId="77777777" w:rsidR="00610BF1" w:rsidRDefault="00610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9" w:type="dxa"/>
          </w:tcPr>
          <w:p w14:paraId="26B2D65B" w14:textId="77777777" w:rsidR="00610BF1" w:rsidRPr="00342F54" w:rsidRDefault="00610BF1">
            <w:pPr>
              <w:rPr>
                <w:i/>
                <w:sz w:val="18"/>
                <w:szCs w:val="18"/>
              </w:rPr>
            </w:pPr>
          </w:p>
        </w:tc>
        <w:tc>
          <w:tcPr>
            <w:tcW w:w="3419" w:type="dxa"/>
          </w:tcPr>
          <w:p w14:paraId="35D61C1A" w14:textId="77777777" w:rsidR="00610BF1" w:rsidRDefault="00610BF1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7200F060" w14:textId="77777777" w:rsidR="00610BF1" w:rsidRDefault="00610B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&lt;&gt;</w:t>
            </w:r>
          </w:p>
        </w:tc>
        <w:tc>
          <w:tcPr>
            <w:tcW w:w="2279" w:type="dxa"/>
          </w:tcPr>
          <w:p w14:paraId="29129866" w14:textId="77777777" w:rsidR="00610BF1" w:rsidRDefault="00610BF1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</w:tcPr>
          <w:p w14:paraId="496D4EE8" w14:textId="77777777" w:rsidR="00610BF1" w:rsidRDefault="00610BF1">
            <w:pPr>
              <w:rPr>
                <w:sz w:val="18"/>
                <w:szCs w:val="18"/>
              </w:rPr>
            </w:pPr>
          </w:p>
        </w:tc>
      </w:tr>
      <w:tr w:rsidR="000E65A0" w14:paraId="0A546C41" w14:textId="77777777">
        <w:tc>
          <w:tcPr>
            <w:tcW w:w="1139" w:type="dxa"/>
          </w:tcPr>
          <w:p w14:paraId="16A4CD2C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2.22</w:t>
            </w:r>
          </w:p>
        </w:tc>
        <w:tc>
          <w:tcPr>
            <w:tcW w:w="624" w:type="dxa"/>
          </w:tcPr>
          <w:p w14:paraId="4B5FC9A2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34C7171E" w14:textId="77777777"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 xml:space="preserve">→ </w:t>
            </w:r>
            <w:r w:rsidRPr="00342F54">
              <w:rPr>
                <w:b/>
                <w:i/>
                <w:sz w:val="18"/>
                <w:szCs w:val="18"/>
              </w:rPr>
              <w:t>Debtor Agent Account</w:t>
            </w:r>
          </w:p>
        </w:tc>
        <w:tc>
          <w:tcPr>
            <w:tcW w:w="3419" w:type="dxa"/>
          </w:tcPr>
          <w:p w14:paraId="54CEB22A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1895CE0D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&lt;DbtrAgtAcct&gt;</w:t>
            </w:r>
          </w:p>
        </w:tc>
        <w:tc>
          <w:tcPr>
            <w:tcW w:w="2279" w:type="dxa"/>
          </w:tcPr>
          <w:p w14:paraId="460E8590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14:paraId="3626D209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2FD31A99" w14:textId="77777777">
        <w:tc>
          <w:tcPr>
            <w:tcW w:w="1139" w:type="dxa"/>
          </w:tcPr>
          <w:p w14:paraId="63C9A9F1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2.23</w:t>
            </w:r>
          </w:p>
        </w:tc>
        <w:tc>
          <w:tcPr>
            <w:tcW w:w="624" w:type="dxa"/>
          </w:tcPr>
          <w:p w14:paraId="4A896275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13930F87" w14:textId="77777777"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 xml:space="preserve">→ </w:t>
            </w:r>
            <w:r w:rsidRPr="00342F54">
              <w:rPr>
                <w:b/>
                <w:i/>
                <w:sz w:val="18"/>
                <w:szCs w:val="18"/>
              </w:rPr>
              <w:t>Ultimate Debtor</w:t>
            </w:r>
          </w:p>
        </w:tc>
        <w:tc>
          <w:tcPr>
            <w:tcW w:w="3419" w:type="dxa"/>
            <w:shd w:val="clear" w:color="auto" w:fill="FFFF00"/>
          </w:tcPr>
          <w:p w14:paraId="0BC76C89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7C9B89F9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&lt;UltmtDbtr&gt;</w:t>
            </w:r>
          </w:p>
        </w:tc>
        <w:tc>
          <w:tcPr>
            <w:tcW w:w="2279" w:type="dxa"/>
          </w:tcPr>
          <w:p w14:paraId="76091D39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14:paraId="56B31901" w14:textId="77777777" w:rsidR="000E65A0" w:rsidRDefault="00664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Galutinis mokėtojas</w:t>
            </w:r>
          </w:p>
        </w:tc>
      </w:tr>
      <w:tr w:rsidR="000E65A0" w14:paraId="56D4115F" w14:textId="77777777">
        <w:tc>
          <w:tcPr>
            <w:tcW w:w="1139" w:type="dxa"/>
          </w:tcPr>
          <w:p w14:paraId="50B03440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2.23</w:t>
            </w:r>
          </w:p>
        </w:tc>
        <w:tc>
          <w:tcPr>
            <w:tcW w:w="624" w:type="dxa"/>
          </w:tcPr>
          <w:p w14:paraId="12D15ED5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052FD438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 Name</w:t>
            </w:r>
          </w:p>
        </w:tc>
        <w:tc>
          <w:tcPr>
            <w:tcW w:w="3419" w:type="dxa"/>
            <w:shd w:val="clear" w:color="auto" w:fill="FFFF00"/>
          </w:tcPr>
          <w:p w14:paraId="16ED1CB9" w14:textId="77777777" w:rsidR="009D49FC" w:rsidRDefault="009D49FC" w:rsidP="009D49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17324">
              <w:rPr>
                <w:i/>
                <w:iCs/>
                <w:sz w:val="18"/>
                <w:szCs w:val="18"/>
              </w:rPr>
              <w:t>AT-08 Name of the Originator Reference Party</w:t>
            </w:r>
            <w:r>
              <w:rPr>
                <w:sz w:val="18"/>
                <w:szCs w:val="18"/>
              </w:rPr>
              <w:t>)</w:t>
            </w:r>
          </w:p>
          <w:p w14:paraId="21739769" w14:textId="77777777" w:rsidR="000E65A0" w:rsidRDefault="009D49FC" w:rsidP="00864D1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 xml:space="preserve">: </w:t>
            </w:r>
            <w:r w:rsidR="00465217">
              <w:rPr>
                <w:sz w:val="18"/>
                <w:szCs w:val="18"/>
              </w:rPr>
              <w:t>„Name“ apribotas iki 70 ženklų ilgio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10" w:type="dxa"/>
          </w:tcPr>
          <w:p w14:paraId="6A846571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&lt;Nm&gt;</w:t>
            </w:r>
          </w:p>
        </w:tc>
        <w:tc>
          <w:tcPr>
            <w:tcW w:w="2279" w:type="dxa"/>
          </w:tcPr>
          <w:p w14:paraId="74349922" w14:textId="77777777"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271" w:type="dxa"/>
          </w:tcPr>
          <w:p w14:paraId="20E39B93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</w:tr>
      <w:tr w:rsidR="000E65A0" w14:paraId="69CB9F14" w14:textId="77777777">
        <w:tc>
          <w:tcPr>
            <w:tcW w:w="1139" w:type="dxa"/>
          </w:tcPr>
          <w:p w14:paraId="20AB417B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2.23</w:t>
            </w:r>
          </w:p>
        </w:tc>
        <w:tc>
          <w:tcPr>
            <w:tcW w:w="624" w:type="dxa"/>
          </w:tcPr>
          <w:p w14:paraId="64FBC899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2A4B8946" w14:textId="77777777"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Postal Address</w:t>
            </w:r>
          </w:p>
        </w:tc>
        <w:tc>
          <w:tcPr>
            <w:tcW w:w="3419" w:type="dxa"/>
          </w:tcPr>
          <w:p w14:paraId="2EDE074A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16CA78F4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&lt;PstlAdr&gt;</w:t>
            </w:r>
          </w:p>
        </w:tc>
        <w:tc>
          <w:tcPr>
            <w:tcW w:w="2279" w:type="dxa"/>
          </w:tcPr>
          <w:p w14:paraId="708EDEA9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  <w:p w14:paraId="3400F82D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</w:tcPr>
          <w:p w14:paraId="243D96B7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Pašto adresas</w:t>
            </w:r>
          </w:p>
        </w:tc>
      </w:tr>
      <w:tr w:rsidR="000E65A0" w14:paraId="43B8B689" w14:textId="77777777">
        <w:tc>
          <w:tcPr>
            <w:tcW w:w="1139" w:type="dxa"/>
          </w:tcPr>
          <w:p w14:paraId="43A2AFBC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2.23</w:t>
            </w:r>
          </w:p>
        </w:tc>
        <w:tc>
          <w:tcPr>
            <w:tcW w:w="624" w:type="dxa"/>
          </w:tcPr>
          <w:p w14:paraId="533CA799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58F66C6D" w14:textId="77777777"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Identification</w:t>
            </w:r>
          </w:p>
        </w:tc>
        <w:tc>
          <w:tcPr>
            <w:tcW w:w="3419" w:type="dxa"/>
            <w:shd w:val="clear" w:color="auto" w:fill="FFFF00"/>
          </w:tcPr>
          <w:p w14:paraId="00AA7542" w14:textId="77777777" w:rsidR="000E65A0" w:rsidRPr="007721B3" w:rsidRDefault="000E65A0" w:rsidP="00864D1C">
            <w:pPr>
              <w:rPr>
                <w:i/>
                <w:sz w:val="18"/>
                <w:szCs w:val="18"/>
              </w:rPr>
            </w:pPr>
            <w:r w:rsidRPr="007721B3">
              <w:rPr>
                <w:i/>
                <w:sz w:val="18"/>
                <w:szCs w:val="18"/>
              </w:rPr>
              <w:t xml:space="preserve">(AT-09 Identification </w:t>
            </w:r>
            <w:r w:rsidR="00A51158">
              <w:rPr>
                <w:i/>
                <w:sz w:val="18"/>
                <w:szCs w:val="18"/>
              </w:rPr>
              <w:t>C</w:t>
            </w:r>
            <w:r w:rsidRPr="007721B3">
              <w:rPr>
                <w:i/>
                <w:sz w:val="18"/>
                <w:szCs w:val="18"/>
              </w:rPr>
              <w:t>ode of the Originator Reference Party)</w:t>
            </w:r>
          </w:p>
        </w:tc>
        <w:tc>
          <w:tcPr>
            <w:tcW w:w="1710" w:type="dxa"/>
          </w:tcPr>
          <w:p w14:paraId="2661086B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&lt;Id&gt;</w:t>
            </w:r>
          </w:p>
        </w:tc>
        <w:tc>
          <w:tcPr>
            <w:tcW w:w="2279" w:type="dxa"/>
          </w:tcPr>
          <w:p w14:paraId="738CC77D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rodinys.</w:t>
            </w:r>
          </w:p>
          <w:p w14:paraId="7ACDEAD9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</w:tcPr>
          <w:p w14:paraId="48B786BC" w14:textId="77777777" w:rsidR="000E65A0" w:rsidRDefault="000E65A0">
            <w:pPr>
              <w:rPr>
                <w:sz w:val="18"/>
                <w:szCs w:val="18"/>
              </w:rPr>
            </w:pPr>
            <w:r w:rsidRPr="003D1E22">
              <w:rPr>
                <w:sz w:val="18"/>
                <w:szCs w:val="16"/>
              </w:rPr>
              <w:t>Pradinio mokėtojo kodas</w:t>
            </w:r>
          </w:p>
        </w:tc>
      </w:tr>
      <w:tr w:rsidR="000E65A0" w14:paraId="04CC72A0" w14:textId="77777777">
        <w:tc>
          <w:tcPr>
            <w:tcW w:w="1139" w:type="dxa"/>
          </w:tcPr>
          <w:p w14:paraId="203F7040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2.23</w:t>
            </w:r>
          </w:p>
        </w:tc>
        <w:tc>
          <w:tcPr>
            <w:tcW w:w="624" w:type="dxa"/>
          </w:tcPr>
          <w:p w14:paraId="3CC20FDB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{Or</w:t>
            </w:r>
          </w:p>
        </w:tc>
        <w:tc>
          <w:tcPr>
            <w:tcW w:w="2849" w:type="dxa"/>
          </w:tcPr>
          <w:p w14:paraId="7BE71EC5" w14:textId="77777777"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 Organisation Identification</w:t>
            </w:r>
          </w:p>
        </w:tc>
        <w:tc>
          <w:tcPr>
            <w:tcW w:w="3419" w:type="dxa"/>
            <w:shd w:val="clear" w:color="auto" w:fill="FFFF00"/>
          </w:tcPr>
          <w:p w14:paraId="6C946014" w14:textId="77777777" w:rsidR="009D49FC" w:rsidRDefault="009D49FC" w:rsidP="009D49F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leidžiamas arba BIC, arba BEI, arba vienas iš „</w:t>
            </w:r>
            <w:r w:rsidR="00214763">
              <w:rPr>
                <w:sz w:val="18"/>
                <w:szCs w:val="18"/>
              </w:rPr>
              <w:t>Other</w:t>
            </w:r>
            <w:r>
              <w:rPr>
                <w:sz w:val="18"/>
                <w:szCs w:val="18"/>
              </w:rPr>
              <w:t>“.</w:t>
            </w:r>
          </w:p>
          <w:p w14:paraId="1336CA7E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3802F48D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&lt;OrgId&gt;</w:t>
            </w:r>
          </w:p>
        </w:tc>
        <w:tc>
          <w:tcPr>
            <w:tcW w:w="2279" w:type="dxa"/>
          </w:tcPr>
          <w:p w14:paraId="646CA893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rodinys.</w:t>
            </w:r>
          </w:p>
          <w:p w14:paraId="378C0A10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 iš 9, pvz., </w:t>
            </w:r>
            <w:r w:rsidRPr="00864D1C">
              <w:rPr>
                <w:i/>
                <w:sz w:val="18"/>
                <w:szCs w:val="18"/>
              </w:rPr>
              <w:t xml:space="preserve">Bank Party Identification </w:t>
            </w:r>
            <w:r>
              <w:rPr>
                <w:sz w:val="18"/>
                <w:szCs w:val="18"/>
              </w:rPr>
              <w:t xml:space="preserve">&lt;BkPtyId&gt; arba </w:t>
            </w:r>
            <w:r w:rsidRPr="00864D1C">
              <w:rPr>
                <w:i/>
                <w:sz w:val="18"/>
                <w:szCs w:val="18"/>
              </w:rPr>
              <w:t>Tax Identification Number</w:t>
            </w:r>
            <w:r>
              <w:rPr>
                <w:sz w:val="18"/>
                <w:szCs w:val="18"/>
              </w:rPr>
              <w:t xml:space="preserve"> &lt;TaxIdNb&gt; ir t.</w:t>
            </w:r>
            <w:r w:rsidR="00B74E6B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t.)</w:t>
            </w:r>
            <w:r w:rsidR="00B74E6B">
              <w:rPr>
                <w:sz w:val="18"/>
                <w:szCs w:val="18"/>
              </w:rPr>
              <w:t>.</w:t>
            </w:r>
          </w:p>
          <w:p w14:paraId="126AC88E" w14:textId="77777777" w:rsidR="000E65A0" w:rsidRDefault="000E65A0" w:rsidP="00A6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Detalesnis lauko atributo aprašymas yra [2].</w:t>
            </w:r>
          </w:p>
        </w:tc>
        <w:tc>
          <w:tcPr>
            <w:tcW w:w="2271" w:type="dxa"/>
          </w:tcPr>
          <w:p w14:paraId="259CA0AA" w14:textId="77777777" w:rsidR="000E65A0" w:rsidRDefault="00664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Juridinio asmens identifikacija</w:t>
            </w:r>
          </w:p>
        </w:tc>
      </w:tr>
      <w:tr w:rsidR="000E65A0" w14:paraId="69885A36" w14:textId="77777777">
        <w:tc>
          <w:tcPr>
            <w:tcW w:w="1139" w:type="dxa"/>
          </w:tcPr>
          <w:p w14:paraId="325627F0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2.23</w:t>
            </w:r>
          </w:p>
        </w:tc>
        <w:tc>
          <w:tcPr>
            <w:tcW w:w="624" w:type="dxa"/>
          </w:tcPr>
          <w:p w14:paraId="2E46E46D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Or}</w:t>
            </w:r>
          </w:p>
        </w:tc>
        <w:tc>
          <w:tcPr>
            <w:tcW w:w="2849" w:type="dxa"/>
          </w:tcPr>
          <w:p w14:paraId="70B5F2F3" w14:textId="77777777"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 Private Identification</w:t>
            </w:r>
          </w:p>
        </w:tc>
        <w:tc>
          <w:tcPr>
            <w:tcW w:w="3419" w:type="dxa"/>
            <w:shd w:val="clear" w:color="auto" w:fill="FFFF00"/>
          </w:tcPr>
          <w:p w14:paraId="0F364DD0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 w:rsidR="009D49FC">
              <w:rPr>
                <w:i/>
                <w:sz w:val="18"/>
                <w:szCs w:val="18"/>
              </w:rPr>
              <w:t>Naudojimas</w:t>
            </w:r>
            <w:r w:rsidR="009D49FC">
              <w:rPr>
                <w:sz w:val="18"/>
                <w:szCs w:val="18"/>
              </w:rPr>
              <w:t xml:space="preserve">: leidžiama arba data ir </w:t>
            </w:r>
            <w:r w:rsidR="00214763">
              <w:rPr>
                <w:sz w:val="18"/>
                <w:szCs w:val="18"/>
              </w:rPr>
              <w:t>„Date and Place of Birth“</w:t>
            </w:r>
            <w:r w:rsidR="009D49FC">
              <w:rPr>
                <w:sz w:val="18"/>
                <w:szCs w:val="18"/>
              </w:rPr>
              <w:t>, arba vienas iš „</w:t>
            </w:r>
            <w:r w:rsidR="00214763">
              <w:rPr>
                <w:sz w:val="18"/>
                <w:szCs w:val="18"/>
              </w:rPr>
              <w:t>Other</w:t>
            </w:r>
            <w:r w:rsidR="009D49FC">
              <w:rPr>
                <w:sz w:val="18"/>
                <w:szCs w:val="18"/>
              </w:rPr>
              <w:t>“.</w:t>
            </w:r>
          </w:p>
        </w:tc>
        <w:tc>
          <w:tcPr>
            <w:tcW w:w="1710" w:type="dxa"/>
          </w:tcPr>
          <w:p w14:paraId="3153F004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&lt;PrvtId&gt;</w:t>
            </w:r>
          </w:p>
        </w:tc>
        <w:tc>
          <w:tcPr>
            <w:tcW w:w="2279" w:type="dxa"/>
          </w:tcPr>
          <w:p w14:paraId="7C2B9FEB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rodinys.</w:t>
            </w:r>
          </w:p>
          <w:p w14:paraId="30A2EBBD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(1 iš 11</w:t>
            </w:r>
            <w:r w:rsidR="003B4F2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B74E6B">
              <w:rPr>
                <w:sz w:val="18"/>
                <w:szCs w:val="18"/>
              </w:rPr>
              <w:t>pvz</w:t>
            </w:r>
            <w:r>
              <w:rPr>
                <w:sz w:val="18"/>
                <w:szCs w:val="18"/>
              </w:rPr>
              <w:t>.</w:t>
            </w:r>
            <w:r w:rsidR="00B74E6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864D1C">
              <w:rPr>
                <w:i/>
                <w:sz w:val="18"/>
                <w:szCs w:val="18"/>
              </w:rPr>
              <w:t>Drivers License Number</w:t>
            </w:r>
            <w:r>
              <w:rPr>
                <w:sz w:val="18"/>
                <w:szCs w:val="18"/>
              </w:rPr>
              <w:t xml:space="preserve"> &lt;DrvrsLicNb&gt; arba </w:t>
            </w:r>
            <w:r w:rsidRPr="00864D1C">
              <w:rPr>
                <w:i/>
                <w:sz w:val="18"/>
                <w:szCs w:val="18"/>
              </w:rPr>
              <w:t>Customer Number</w:t>
            </w:r>
            <w:r>
              <w:rPr>
                <w:sz w:val="18"/>
                <w:szCs w:val="18"/>
              </w:rPr>
              <w:t xml:space="preserve"> &lt;CstmrNb&gt; ir t.</w:t>
            </w:r>
            <w:r w:rsidR="00B74E6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t.)</w:t>
            </w:r>
            <w:r w:rsidR="00B74E6B">
              <w:rPr>
                <w:sz w:val="18"/>
                <w:szCs w:val="18"/>
              </w:rPr>
              <w:t>.</w:t>
            </w:r>
          </w:p>
          <w:p w14:paraId="753A84C1" w14:textId="77777777" w:rsidR="000E65A0" w:rsidRDefault="000E65A0" w:rsidP="00A6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Detalesnis lauko atributo aprašymas yra [2].</w:t>
            </w:r>
          </w:p>
        </w:tc>
        <w:tc>
          <w:tcPr>
            <w:tcW w:w="2271" w:type="dxa"/>
          </w:tcPr>
          <w:p w14:paraId="6103CACF" w14:textId="77777777" w:rsidR="000E65A0" w:rsidRDefault="00664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Fizinio asmens identifikacija</w:t>
            </w:r>
          </w:p>
        </w:tc>
      </w:tr>
      <w:tr w:rsidR="000E65A0" w14:paraId="1003B7C9" w14:textId="77777777" w:rsidTr="00976C63">
        <w:tc>
          <w:tcPr>
            <w:tcW w:w="1139" w:type="dxa"/>
          </w:tcPr>
          <w:p w14:paraId="2EF9C2DA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2.23</w:t>
            </w:r>
          </w:p>
        </w:tc>
        <w:tc>
          <w:tcPr>
            <w:tcW w:w="624" w:type="dxa"/>
          </w:tcPr>
          <w:p w14:paraId="3EB4FAFD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400D94ED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 Country of Residence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14:paraId="641719D8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654753D3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&lt;CtryOfRes&gt;</w:t>
            </w:r>
          </w:p>
        </w:tc>
        <w:tc>
          <w:tcPr>
            <w:tcW w:w="2279" w:type="dxa"/>
          </w:tcPr>
          <w:p w14:paraId="7C67B61E" w14:textId="77777777" w:rsidR="000E65A0" w:rsidRPr="00342F54" w:rsidRDefault="000E65A0" w:rsidP="00864D1C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 xml:space="preserve">Country </w:t>
            </w:r>
            <w:r w:rsidR="00101DD4">
              <w:rPr>
                <w:i/>
                <w:sz w:val="18"/>
                <w:szCs w:val="18"/>
              </w:rPr>
              <w:t>C</w:t>
            </w:r>
            <w:r w:rsidRPr="00342F54">
              <w:rPr>
                <w:i/>
                <w:sz w:val="18"/>
                <w:szCs w:val="18"/>
              </w:rPr>
              <w:t>ode</w:t>
            </w:r>
          </w:p>
        </w:tc>
        <w:tc>
          <w:tcPr>
            <w:tcW w:w="2271" w:type="dxa"/>
          </w:tcPr>
          <w:p w14:paraId="31C28F64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Šalies kodas</w:t>
            </w:r>
          </w:p>
        </w:tc>
      </w:tr>
      <w:tr w:rsidR="000E65A0" w14:paraId="799ADC09" w14:textId="77777777" w:rsidTr="00976C63">
        <w:tc>
          <w:tcPr>
            <w:tcW w:w="1139" w:type="dxa"/>
          </w:tcPr>
          <w:p w14:paraId="79AE664B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2.23</w:t>
            </w:r>
          </w:p>
        </w:tc>
        <w:tc>
          <w:tcPr>
            <w:tcW w:w="624" w:type="dxa"/>
          </w:tcPr>
          <w:p w14:paraId="32974801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70B21278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 Contact Details</w:t>
            </w:r>
          </w:p>
        </w:tc>
        <w:tc>
          <w:tcPr>
            <w:tcW w:w="3419" w:type="dxa"/>
            <w:shd w:val="clear" w:color="auto" w:fill="FFFFFF"/>
          </w:tcPr>
          <w:p w14:paraId="7A7B8A10" w14:textId="77777777" w:rsidR="000E65A0" w:rsidRDefault="000E65A0">
            <w:pPr>
              <w:rPr>
                <w:i/>
                <w:sz w:val="18"/>
                <w:szCs w:val="18"/>
              </w:rPr>
            </w:pPr>
          </w:p>
        </w:tc>
        <w:tc>
          <w:tcPr>
            <w:tcW w:w="1710" w:type="dxa"/>
          </w:tcPr>
          <w:p w14:paraId="706C8D68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&lt;CtctDtls&gt;</w:t>
            </w:r>
          </w:p>
        </w:tc>
        <w:tc>
          <w:tcPr>
            <w:tcW w:w="2279" w:type="dxa"/>
          </w:tcPr>
          <w:p w14:paraId="0F79C9E4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14:paraId="4E42F416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37056469" w14:textId="77777777">
        <w:tc>
          <w:tcPr>
            <w:tcW w:w="1139" w:type="dxa"/>
          </w:tcPr>
          <w:p w14:paraId="44F842A0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2.24</w:t>
            </w:r>
          </w:p>
        </w:tc>
        <w:tc>
          <w:tcPr>
            <w:tcW w:w="624" w:type="dxa"/>
          </w:tcPr>
          <w:p w14:paraId="0320C99F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1BE395E8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 Charge Bearer</w:t>
            </w:r>
          </w:p>
        </w:tc>
        <w:tc>
          <w:tcPr>
            <w:tcW w:w="3419" w:type="dxa"/>
            <w:shd w:val="clear" w:color="auto" w:fill="FFFF00"/>
          </w:tcPr>
          <w:p w14:paraId="04FAA128" w14:textId="77777777" w:rsidR="009D49FC" w:rsidRDefault="009D49FC" w:rsidP="009D49F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leistina tik „SLEV“ reikšmė.</w:t>
            </w:r>
          </w:p>
          <w:p w14:paraId="1E0524AB" w14:textId="77777777" w:rsidR="000E65A0" w:rsidRDefault="009D49FC" w:rsidP="009D49F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rekomenduoja</w:t>
            </w:r>
            <w:r w:rsidR="00CF1258">
              <w:rPr>
                <w:sz w:val="18"/>
                <w:szCs w:val="18"/>
              </w:rPr>
              <w:t>ma</w:t>
            </w:r>
            <w:r>
              <w:rPr>
                <w:sz w:val="18"/>
                <w:szCs w:val="18"/>
              </w:rPr>
              <w:t>, kad šis elementas būtų apibrėžtas „Payment Information“ lygiu.</w:t>
            </w:r>
          </w:p>
        </w:tc>
        <w:tc>
          <w:tcPr>
            <w:tcW w:w="1710" w:type="dxa"/>
          </w:tcPr>
          <w:p w14:paraId="465C833F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&lt;ChrgBr&gt;</w:t>
            </w:r>
          </w:p>
        </w:tc>
        <w:tc>
          <w:tcPr>
            <w:tcW w:w="2279" w:type="dxa"/>
          </w:tcPr>
          <w:p w14:paraId="6623DA88" w14:textId="77777777"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Code</w:t>
            </w:r>
          </w:p>
        </w:tc>
        <w:tc>
          <w:tcPr>
            <w:tcW w:w="2271" w:type="dxa"/>
          </w:tcPr>
          <w:p w14:paraId="08837AA9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Nurodoma, kam priskirti pavedimo vykdymo išlaidas.</w:t>
            </w:r>
          </w:p>
        </w:tc>
      </w:tr>
      <w:tr w:rsidR="000E65A0" w14:paraId="7B59A896" w14:textId="77777777">
        <w:tc>
          <w:tcPr>
            <w:tcW w:w="1139" w:type="dxa"/>
          </w:tcPr>
          <w:p w14:paraId="64E9E0C4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tcW w:w="624" w:type="dxa"/>
          </w:tcPr>
          <w:p w14:paraId="7B60AA1F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466B6F2E" w14:textId="77777777"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 Charges Account</w:t>
            </w:r>
          </w:p>
        </w:tc>
        <w:tc>
          <w:tcPr>
            <w:tcW w:w="3419" w:type="dxa"/>
          </w:tcPr>
          <w:p w14:paraId="229524BC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4EAEFEC9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&lt;ChrgsAcct&gt;</w:t>
            </w:r>
          </w:p>
        </w:tc>
        <w:tc>
          <w:tcPr>
            <w:tcW w:w="2279" w:type="dxa"/>
          </w:tcPr>
          <w:p w14:paraId="2A715198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  <w:p w14:paraId="5853EF43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</w:tcPr>
          <w:p w14:paraId="270EBC47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16BE1333" w14:textId="77777777">
        <w:tc>
          <w:tcPr>
            <w:tcW w:w="1139" w:type="dxa"/>
          </w:tcPr>
          <w:p w14:paraId="39A5768F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2.26</w:t>
            </w:r>
          </w:p>
        </w:tc>
        <w:tc>
          <w:tcPr>
            <w:tcW w:w="624" w:type="dxa"/>
          </w:tcPr>
          <w:p w14:paraId="1BC20D5D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7E877236" w14:textId="77777777"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 Charges Account Agent</w:t>
            </w:r>
          </w:p>
        </w:tc>
        <w:tc>
          <w:tcPr>
            <w:tcW w:w="3419" w:type="dxa"/>
          </w:tcPr>
          <w:p w14:paraId="2D35821F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78CDA684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&lt;ChrgsAcctAgt&gt;</w:t>
            </w:r>
          </w:p>
        </w:tc>
        <w:tc>
          <w:tcPr>
            <w:tcW w:w="2279" w:type="dxa"/>
          </w:tcPr>
          <w:p w14:paraId="047A0C32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  <w:p w14:paraId="59327F8D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</w:tcPr>
          <w:p w14:paraId="01543691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3266C7BC" w14:textId="77777777">
        <w:tc>
          <w:tcPr>
            <w:tcW w:w="1139" w:type="dxa"/>
          </w:tcPr>
          <w:p w14:paraId="14F339B0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2.27</w:t>
            </w:r>
          </w:p>
        </w:tc>
        <w:tc>
          <w:tcPr>
            <w:tcW w:w="624" w:type="dxa"/>
          </w:tcPr>
          <w:p w14:paraId="51F8CFB8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[1..n]</w:t>
            </w:r>
          </w:p>
        </w:tc>
        <w:tc>
          <w:tcPr>
            <w:tcW w:w="2849" w:type="dxa"/>
          </w:tcPr>
          <w:p w14:paraId="51459F92" w14:textId="77777777"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 xml:space="preserve">→ </w:t>
            </w:r>
            <w:r w:rsidRPr="00342F54">
              <w:rPr>
                <w:b/>
                <w:i/>
                <w:sz w:val="18"/>
                <w:szCs w:val="18"/>
              </w:rPr>
              <w:t>Credit Transfer Transaction Information</w:t>
            </w:r>
          </w:p>
        </w:tc>
        <w:tc>
          <w:tcPr>
            <w:tcW w:w="3419" w:type="dxa"/>
            <w:shd w:val="clear" w:color="auto" w:fill="FFFF00"/>
          </w:tcPr>
          <w:p w14:paraId="77077E66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75891180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&lt;CdtTrfTxInf&gt;</w:t>
            </w:r>
          </w:p>
        </w:tc>
        <w:tc>
          <w:tcPr>
            <w:tcW w:w="2279" w:type="dxa"/>
          </w:tcPr>
          <w:p w14:paraId="267164D8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 </w:t>
            </w:r>
          </w:p>
        </w:tc>
        <w:tc>
          <w:tcPr>
            <w:tcW w:w="2271" w:type="dxa"/>
          </w:tcPr>
          <w:p w14:paraId="67368A5C" w14:textId="77777777" w:rsidR="000E65A0" w:rsidRDefault="00664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Elementų aibė, naudojama pateikti atskiros operacijos informaciją pranešime.</w:t>
            </w:r>
          </w:p>
        </w:tc>
      </w:tr>
      <w:tr w:rsidR="000E65A0" w14:paraId="3305B221" w14:textId="77777777">
        <w:tc>
          <w:tcPr>
            <w:tcW w:w="1139" w:type="dxa"/>
          </w:tcPr>
          <w:p w14:paraId="2C0948BF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2.28</w:t>
            </w:r>
          </w:p>
        </w:tc>
        <w:tc>
          <w:tcPr>
            <w:tcW w:w="624" w:type="dxa"/>
          </w:tcPr>
          <w:p w14:paraId="7B388BDE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849" w:type="dxa"/>
          </w:tcPr>
          <w:p w14:paraId="435AC49A" w14:textId="77777777" w:rsidR="000E65A0" w:rsidRPr="00342F54" w:rsidRDefault="000E65A0">
            <w:pPr>
              <w:jc w:val="both"/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Payment Identification</w:t>
            </w:r>
          </w:p>
        </w:tc>
        <w:tc>
          <w:tcPr>
            <w:tcW w:w="3419" w:type="dxa"/>
            <w:shd w:val="clear" w:color="auto" w:fill="FFFF00"/>
          </w:tcPr>
          <w:p w14:paraId="0C3512A7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6B1947D0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&lt;PmtId&gt;</w:t>
            </w:r>
          </w:p>
        </w:tc>
        <w:tc>
          <w:tcPr>
            <w:tcW w:w="2279" w:type="dxa"/>
          </w:tcPr>
          <w:p w14:paraId="43E4EAC7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 </w:t>
            </w:r>
          </w:p>
        </w:tc>
        <w:tc>
          <w:tcPr>
            <w:tcW w:w="2271" w:type="dxa"/>
          </w:tcPr>
          <w:p w14:paraId="400FA3A4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Elementų aibė, kuria žymimas mokėjimo nurodymas.</w:t>
            </w:r>
          </w:p>
        </w:tc>
      </w:tr>
      <w:tr w:rsidR="000E65A0" w14:paraId="47774FEC" w14:textId="77777777">
        <w:tc>
          <w:tcPr>
            <w:tcW w:w="1139" w:type="dxa"/>
          </w:tcPr>
          <w:p w14:paraId="7C8F76DF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2.29</w:t>
            </w:r>
          </w:p>
        </w:tc>
        <w:tc>
          <w:tcPr>
            <w:tcW w:w="624" w:type="dxa"/>
          </w:tcPr>
          <w:p w14:paraId="26D055E1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217B5ECC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 Instruction Identification</w:t>
            </w:r>
          </w:p>
        </w:tc>
        <w:tc>
          <w:tcPr>
            <w:tcW w:w="3419" w:type="dxa"/>
            <w:shd w:val="clear" w:color="auto" w:fill="FFFF00"/>
          </w:tcPr>
          <w:p w14:paraId="14F08B95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6B2793F1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&lt;InstrId&gt;</w:t>
            </w:r>
          </w:p>
        </w:tc>
        <w:tc>
          <w:tcPr>
            <w:tcW w:w="2279" w:type="dxa"/>
          </w:tcPr>
          <w:p w14:paraId="686362F5" w14:textId="77777777"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271" w:type="dxa"/>
          </w:tcPr>
          <w:p w14:paraId="47D84C1C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Naudojama kaip atskira nuoroda tarp instruktuojančiosios ir instruktuojamosios šalies.</w:t>
            </w:r>
          </w:p>
          <w:p w14:paraId="4FECB8B8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54B19570" w14:textId="77777777">
        <w:tc>
          <w:tcPr>
            <w:tcW w:w="1139" w:type="dxa"/>
          </w:tcPr>
          <w:p w14:paraId="4741EBD9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624" w:type="dxa"/>
          </w:tcPr>
          <w:p w14:paraId="4701B8E0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849" w:type="dxa"/>
          </w:tcPr>
          <w:p w14:paraId="281E496F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 End to End Identification</w:t>
            </w:r>
          </w:p>
        </w:tc>
        <w:tc>
          <w:tcPr>
            <w:tcW w:w="3419" w:type="dxa"/>
            <w:shd w:val="clear" w:color="auto" w:fill="FFFF00"/>
          </w:tcPr>
          <w:p w14:paraId="2CF3FBEB" w14:textId="77777777" w:rsidR="000E65A0" w:rsidRDefault="009D49FC">
            <w:pPr>
              <w:rPr>
                <w:sz w:val="18"/>
                <w:szCs w:val="18"/>
              </w:rPr>
            </w:pPr>
            <w:r w:rsidRPr="00B17324">
              <w:rPr>
                <w:i/>
                <w:iCs/>
                <w:sz w:val="18"/>
                <w:szCs w:val="18"/>
              </w:rPr>
              <w:t>(AT-41 Originator’s Reference to the Credit Transfer)</w:t>
            </w:r>
          </w:p>
        </w:tc>
        <w:tc>
          <w:tcPr>
            <w:tcW w:w="1710" w:type="dxa"/>
          </w:tcPr>
          <w:p w14:paraId="271442FC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&lt;EndToEndId&gt;</w:t>
            </w:r>
          </w:p>
        </w:tc>
        <w:tc>
          <w:tcPr>
            <w:tcW w:w="2279" w:type="dxa"/>
          </w:tcPr>
          <w:p w14:paraId="4F5A8481" w14:textId="77777777"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Max35Text</w:t>
            </w:r>
          </w:p>
          <w:p w14:paraId="5E9A233A" w14:textId="77777777" w:rsidR="000E65A0" w:rsidRPr="00342F54" w:rsidRDefault="000E65A0">
            <w:pPr>
              <w:rPr>
                <w:i/>
                <w:sz w:val="18"/>
                <w:szCs w:val="18"/>
              </w:rPr>
            </w:pPr>
          </w:p>
        </w:tc>
        <w:tc>
          <w:tcPr>
            <w:tcW w:w="2271" w:type="dxa"/>
          </w:tcPr>
          <w:p w14:paraId="5A464428" w14:textId="77777777" w:rsidR="000E65A0" w:rsidRDefault="0066481F" w:rsidP="003D1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Inicijuojančiosios pusės identifikatorius, nesikeičiantis per visą grandinę (nuo pradžios iki galo).</w:t>
            </w:r>
          </w:p>
        </w:tc>
      </w:tr>
      <w:tr w:rsidR="000E65A0" w14:paraId="405A3B9A" w14:textId="77777777">
        <w:tc>
          <w:tcPr>
            <w:tcW w:w="1139" w:type="dxa"/>
          </w:tcPr>
          <w:p w14:paraId="3BBEBA89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tcW w:w="624" w:type="dxa"/>
          </w:tcPr>
          <w:p w14:paraId="1F06F33C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68AE19FD" w14:textId="77777777"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Payment Type Information</w:t>
            </w:r>
          </w:p>
        </w:tc>
        <w:tc>
          <w:tcPr>
            <w:tcW w:w="3419" w:type="dxa"/>
            <w:shd w:val="clear" w:color="auto" w:fill="FFFF00"/>
          </w:tcPr>
          <w:p w14:paraId="7A27ECE7" w14:textId="77777777" w:rsidR="000E65A0" w:rsidRDefault="009D49F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jeigu naudojamas, rekomenduojama, kad būtų panaudotas „Payment Information“ lygiu, o ne „Credit Transfer Transaction Information“ lygiu.</w:t>
            </w:r>
          </w:p>
        </w:tc>
        <w:tc>
          <w:tcPr>
            <w:tcW w:w="1710" w:type="dxa"/>
          </w:tcPr>
          <w:p w14:paraId="68B84CA2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&lt;PmtTpInf&gt;</w:t>
            </w:r>
          </w:p>
        </w:tc>
        <w:tc>
          <w:tcPr>
            <w:tcW w:w="2279" w:type="dxa"/>
          </w:tcPr>
          <w:p w14:paraId="0160C04B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 </w:t>
            </w:r>
          </w:p>
        </w:tc>
        <w:tc>
          <w:tcPr>
            <w:tcW w:w="2271" w:type="dxa"/>
          </w:tcPr>
          <w:p w14:paraId="77BD9DC3" w14:textId="77777777" w:rsidR="000E65A0" w:rsidRDefault="003B6748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Elementų aibė, naudojama tol</w:t>
            </w:r>
            <w:r w:rsidR="002848C4">
              <w:rPr>
                <w:sz w:val="18"/>
                <w:szCs w:val="18"/>
              </w:rPr>
              <w:t>iau</w:t>
            </w:r>
            <w:r>
              <w:rPr>
                <w:sz w:val="18"/>
                <w:szCs w:val="18"/>
              </w:rPr>
              <w:t xml:space="preserve"> </w:t>
            </w:r>
            <w:r w:rsidR="002848C4">
              <w:rPr>
                <w:sz w:val="18"/>
                <w:szCs w:val="18"/>
              </w:rPr>
              <w:t xml:space="preserve">apibrėžti </w:t>
            </w:r>
            <w:r>
              <w:rPr>
                <w:sz w:val="18"/>
                <w:szCs w:val="18"/>
              </w:rPr>
              <w:t xml:space="preserve">operacijos </w:t>
            </w:r>
            <w:r w:rsidR="00B70E93">
              <w:rPr>
                <w:sz w:val="18"/>
                <w:szCs w:val="18"/>
              </w:rPr>
              <w:t>rūš</w:t>
            </w:r>
            <w:r w:rsidR="002848C4">
              <w:rPr>
                <w:sz w:val="18"/>
                <w:szCs w:val="18"/>
              </w:rPr>
              <w:t>į</w:t>
            </w:r>
            <w:r>
              <w:rPr>
                <w:sz w:val="18"/>
                <w:szCs w:val="18"/>
              </w:rPr>
              <w:t>.</w:t>
            </w:r>
          </w:p>
        </w:tc>
      </w:tr>
      <w:tr w:rsidR="000E65A0" w14:paraId="07CA79AB" w14:textId="77777777">
        <w:tc>
          <w:tcPr>
            <w:tcW w:w="1139" w:type="dxa"/>
          </w:tcPr>
          <w:p w14:paraId="60AD4867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2.32</w:t>
            </w:r>
          </w:p>
        </w:tc>
        <w:tc>
          <w:tcPr>
            <w:tcW w:w="624" w:type="dxa"/>
          </w:tcPr>
          <w:p w14:paraId="72BF7FDE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3799496E" w14:textId="77777777"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 Instruction Priority</w:t>
            </w:r>
          </w:p>
        </w:tc>
        <w:tc>
          <w:tcPr>
            <w:tcW w:w="3419" w:type="dxa"/>
          </w:tcPr>
          <w:p w14:paraId="0EA2DC74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18EFF94D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&lt;InstrPrty&gt;</w:t>
            </w:r>
          </w:p>
        </w:tc>
        <w:tc>
          <w:tcPr>
            <w:tcW w:w="2279" w:type="dxa"/>
          </w:tcPr>
          <w:p w14:paraId="493BCA6D" w14:textId="77777777" w:rsidR="000E65A0" w:rsidRPr="00F219DC" w:rsidRDefault="000E65A0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Code</w:t>
            </w:r>
          </w:p>
          <w:p w14:paraId="15D18E11" w14:textId="77777777" w:rsidR="000E65A0" w:rsidRPr="00F219DC" w:rsidRDefault="000E65A0">
            <w:pPr>
              <w:rPr>
                <w:i/>
                <w:sz w:val="18"/>
                <w:szCs w:val="18"/>
              </w:rPr>
            </w:pPr>
          </w:p>
        </w:tc>
        <w:tc>
          <w:tcPr>
            <w:tcW w:w="2271" w:type="dxa"/>
          </w:tcPr>
          <w:p w14:paraId="2343ED2E" w14:textId="77777777" w:rsidR="003B6748" w:rsidRDefault="003A3FE4" w:rsidP="003B6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Apibrėžiamas mokėjimo pervedimo vykdymo prioritetas. </w:t>
            </w:r>
            <w:r w:rsidR="003B6748">
              <w:rPr>
                <w:sz w:val="18"/>
                <w:szCs w:val="18"/>
              </w:rPr>
              <w:t xml:space="preserve">HIGH – </w:t>
            </w:r>
            <w:r w:rsidR="00A61057">
              <w:rPr>
                <w:sz w:val="18"/>
                <w:szCs w:val="18"/>
              </w:rPr>
              <w:t>skubus</w:t>
            </w:r>
            <w:r w:rsidR="003B6748">
              <w:rPr>
                <w:sz w:val="18"/>
                <w:szCs w:val="18"/>
              </w:rPr>
              <w:t>;</w:t>
            </w:r>
          </w:p>
          <w:p w14:paraId="7FEED0BA" w14:textId="77777777" w:rsidR="000E65A0" w:rsidRDefault="003B6748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NORM – </w:t>
            </w:r>
            <w:r w:rsidR="00A61057">
              <w:rPr>
                <w:sz w:val="18"/>
                <w:szCs w:val="18"/>
              </w:rPr>
              <w:t>neskubus</w:t>
            </w:r>
            <w:r>
              <w:rPr>
                <w:sz w:val="18"/>
                <w:szCs w:val="18"/>
              </w:rPr>
              <w:t>.</w:t>
            </w:r>
          </w:p>
        </w:tc>
      </w:tr>
      <w:tr w:rsidR="000E65A0" w14:paraId="72324D37" w14:textId="77777777">
        <w:tc>
          <w:tcPr>
            <w:tcW w:w="1139" w:type="dxa"/>
          </w:tcPr>
          <w:p w14:paraId="7DAA3F9A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2.33</w:t>
            </w:r>
          </w:p>
        </w:tc>
        <w:tc>
          <w:tcPr>
            <w:tcW w:w="624" w:type="dxa"/>
          </w:tcPr>
          <w:p w14:paraId="0756F6C7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2E45DF46" w14:textId="77777777"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 Service Level</w:t>
            </w:r>
          </w:p>
        </w:tc>
        <w:tc>
          <w:tcPr>
            <w:tcW w:w="3419" w:type="dxa"/>
            <w:shd w:val="clear" w:color="auto" w:fill="FFFF00"/>
          </w:tcPr>
          <w:p w14:paraId="499355FF" w14:textId="77777777" w:rsidR="000E65A0" w:rsidRDefault="009D49F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rekomenduojama naudoti.</w:t>
            </w:r>
          </w:p>
        </w:tc>
        <w:tc>
          <w:tcPr>
            <w:tcW w:w="1710" w:type="dxa"/>
          </w:tcPr>
          <w:p w14:paraId="3457021C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&lt;SvcLvl&gt;</w:t>
            </w:r>
          </w:p>
        </w:tc>
        <w:tc>
          <w:tcPr>
            <w:tcW w:w="2279" w:type="dxa"/>
          </w:tcPr>
          <w:p w14:paraId="08F8CA49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  <w:p w14:paraId="4B750B64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</w:tcPr>
          <w:p w14:paraId="6442CFFF" w14:textId="77777777" w:rsidR="000E65A0" w:rsidRDefault="003042A3" w:rsidP="00804E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Susitarimas arba taisyklės, kurias taikant operacija turi būti įvykdyta.</w:t>
            </w:r>
          </w:p>
        </w:tc>
      </w:tr>
      <w:tr w:rsidR="000E65A0" w14:paraId="745DCC74" w14:textId="77777777">
        <w:tc>
          <w:tcPr>
            <w:tcW w:w="1139" w:type="dxa"/>
          </w:tcPr>
          <w:p w14:paraId="0EC9202F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2.34</w:t>
            </w:r>
          </w:p>
        </w:tc>
        <w:tc>
          <w:tcPr>
            <w:tcW w:w="624" w:type="dxa"/>
          </w:tcPr>
          <w:p w14:paraId="54E45F73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{Or</w:t>
            </w:r>
          </w:p>
        </w:tc>
        <w:tc>
          <w:tcPr>
            <w:tcW w:w="2849" w:type="dxa"/>
          </w:tcPr>
          <w:p w14:paraId="582E9757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→→→→ Code</w:t>
            </w:r>
          </w:p>
        </w:tc>
        <w:tc>
          <w:tcPr>
            <w:tcW w:w="3419" w:type="dxa"/>
            <w:shd w:val="clear" w:color="auto" w:fill="FFFF00"/>
          </w:tcPr>
          <w:p w14:paraId="0E70D946" w14:textId="77777777" w:rsidR="009D49FC" w:rsidRDefault="000E65A0" w:rsidP="009D49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9D49FC" w:rsidRPr="007721B3">
              <w:rPr>
                <w:i/>
                <w:iCs/>
                <w:sz w:val="18"/>
                <w:szCs w:val="18"/>
              </w:rPr>
              <w:t>AT-40 Identification Code of the Scheme</w:t>
            </w:r>
            <w:r w:rsidR="009D49FC">
              <w:rPr>
                <w:sz w:val="18"/>
                <w:szCs w:val="18"/>
              </w:rPr>
              <w:t>)</w:t>
            </w:r>
          </w:p>
          <w:p w14:paraId="1A4BFECA" w14:textId="77777777" w:rsidR="009D49FC" w:rsidRDefault="009D49FC" w:rsidP="009D49F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Naudojimas: </w:t>
            </w:r>
            <w:r>
              <w:rPr>
                <w:sz w:val="18"/>
                <w:szCs w:val="18"/>
              </w:rPr>
              <w:t xml:space="preserve">leidžiama naudoti tik „SEPA“. </w:t>
            </w:r>
          </w:p>
          <w:p w14:paraId="707A533D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1FD82C6B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&lt;Cd&gt;</w:t>
            </w:r>
          </w:p>
        </w:tc>
        <w:tc>
          <w:tcPr>
            <w:tcW w:w="2279" w:type="dxa"/>
          </w:tcPr>
          <w:p w14:paraId="432CD605" w14:textId="77777777" w:rsidR="000E65A0" w:rsidRPr="00F219DC" w:rsidRDefault="000E65A0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Code</w:t>
            </w:r>
          </w:p>
        </w:tc>
        <w:tc>
          <w:tcPr>
            <w:tcW w:w="2271" w:type="dxa"/>
          </w:tcPr>
          <w:p w14:paraId="2A1B4CCB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143D10ED" w14:textId="77777777">
        <w:tc>
          <w:tcPr>
            <w:tcW w:w="1139" w:type="dxa"/>
          </w:tcPr>
          <w:p w14:paraId="4D796DA2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2.35</w:t>
            </w:r>
          </w:p>
        </w:tc>
        <w:tc>
          <w:tcPr>
            <w:tcW w:w="624" w:type="dxa"/>
          </w:tcPr>
          <w:p w14:paraId="466FC47B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Or}</w:t>
            </w:r>
          </w:p>
        </w:tc>
        <w:tc>
          <w:tcPr>
            <w:tcW w:w="2849" w:type="dxa"/>
          </w:tcPr>
          <w:p w14:paraId="48D17A59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→→→→ Proprietary</w:t>
            </w:r>
          </w:p>
        </w:tc>
        <w:tc>
          <w:tcPr>
            <w:tcW w:w="3419" w:type="dxa"/>
          </w:tcPr>
          <w:p w14:paraId="274F961B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333E4142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&lt;Prtry&gt;</w:t>
            </w:r>
          </w:p>
        </w:tc>
        <w:tc>
          <w:tcPr>
            <w:tcW w:w="2279" w:type="dxa"/>
          </w:tcPr>
          <w:p w14:paraId="765A4456" w14:textId="77777777" w:rsidR="000E65A0" w:rsidRPr="00F219DC" w:rsidRDefault="000E65A0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271" w:type="dxa"/>
          </w:tcPr>
          <w:p w14:paraId="7FFC7C64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0AA1D7FB" w14:textId="77777777">
        <w:tc>
          <w:tcPr>
            <w:tcW w:w="1139" w:type="dxa"/>
          </w:tcPr>
          <w:p w14:paraId="05BF0CAC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2.36</w:t>
            </w:r>
          </w:p>
        </w:tc>
        <w:tc>
          <w:tcPr>
            <w:tcW w:w="624" w:type="dxa"/>
          </w:tcPr>
          <w:p w14:paraId="0D55DB49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31CA26DC" w14:textId="77777777"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 Local Instrument</w:t>
            </w:r>
          </w:p>
        </w:tc>
        <w:tc>
          <w:tcPr>
            <w:tcW w:w="3419" w:type="dxa"/>
            <w:shd w:val="clear" w:color="auto" w:fill="FFFF00"/>
          </w:tcPr>
          <w:p w14:paraId="33418743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73EED7CC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&lt;LclInstrm&gt;</w:t>
            </w:r>
          </w:p>
        </w:tc>
        <w:tc>
          <w:tcPr>
            <w:tcW w:w="2279" w:type="dxa"/>
          </w:tcPr>
          <w:p w14:paraId="2CD9B1BC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 </w:t>
            </w:r>
          </w:p>
        </w:tc>
        <w:tc>
          <w:tcPr>
            <w:tcW w:w="2271" w:type="dxa"/>
          </w:tcPr>
          <w:p w14:paraId="36844041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497B6D09" w14:textId="77777777">
        <w:tc>
          <w:tcPr>
            <w:tcW w:w="1139" w:type="dxa"/>
          </w:tcPr>
          <w:p w14:paraId="7DE76DE7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624" w:type="dxa"/>
          </w:tcPr>
          <w:p w14:paraId="32704030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{Or</w:t>
            </w:r>
          </w:p>
        </w:tc>
        <w:tc>
          <w:tcPr>
            <w:tcW w:w="2849" w:type="dxa"/>
          </w:tcPr>
          <w:p w14:paraId="175B424A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→→→→Code</w:t>
            </w:r>
          </w:p>
        </w:tc>
        <w:tc>
          <w:tcPr>
            <w:tcW w:w="3419" w:type="dxa"/>
            <w:shd w:val="clear" w:color="auto" w:fill="FFFF00"/>
          </w:tcPr>
          <w:p w14:paraId="230AC3FC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6F0D6FBD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&lt;Cd&gt;</w:t>
            </w:r>
          </w:p>
        </w:tc>
        <w:tc>
          <w:tcPr>
            <w:tcW w:w="2279" w:type="dxa"/>
          </w:tcPr>
          <w:p w14:paraId="718493A7" w14:textId="77777777" w:rsidR="000E65A0" w:rsidRPr="00F219DC" w:rsidRDefault="000E65A0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Code</w:t>
            </w:r>
          </w:p>
        </w:tc>
        <w:tc>
          <w:tcPr>
            <w:tcW w:w="2271" w:type="dxa"/>
          </w:tcPr>
          <w:p w14:paraId="06216063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65E54E5E" w14:textId="77777777">
        <w:tc>
          <w:tcPr>
            <w:tcW w:w="1139" w:type="dxa"/>
          </w:tcPr>
          <w:p w14:paraId="1F12DF84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2.38</w:t>
            </w:r>
          </w:p>
        </w:tc>
        <w:tc>
          <w:tcPr>
            <w:tcW w:w="624" w:type="dxa"/>
          </w:tcPr>
          <w:p w14:paraId="32159E59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Or}</w:t>
            </w:r>
          </w:p>
        </w:tc>
        <w:tc>
          <w:tcPr>
            <w:tcW w:w="2849" w:type="dxa"/>
          </w:tcPr>
          <w:p w14:paraId="02689C8B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→→→→Proprietary</w:t>
            </w:r>
          </w:p>
        </w:tc>
        <w:tc>
          <w:tcPr>
            <w:tcW w:w="3419" w:type="dxa"/>
            <w:shd w:val="clear" w:color="auto" w:fill="FFFF00"/>
          </w:tcPr>
          <w:p w14:paraId="024A3CAB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75061A20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&lt;Prtry&gt;</w:t>
            </w:r>
          </w:p>
        </w:tc>
        <w:tc>
          <w:tcPr>
            <w:tcW w:w="2279" w:type="dxa"/>
          </w:tcPr>
          <w:p w14:paraId="062542B2" w14:textId="77777777" w:rsidR="000E65A0" w:rsidRPr="00F219DC" w:rsidRDefault="000E65A0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271" w:type="dxa"/>
          </w:tcPr>
          <w:p w14:paraId="5E7C696C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287209D7" w14:textId="77777777">
        <w:tc>
          <w:tcPr>
            <w:tcW w:w="1139" w:type="dxa"/>
          </w:tcPr>
          <w:p w14:paraId="28FC48D6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2.39</w:t>
            </w:r>
          </w:p>
        </w:tc>
        <w:tc>
          <w:tcPr>
            <w:tcW w:w="624" w:type="dxa"/>
          </w:tcPr>
          <w:p w14:paraId="718307AA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4ACA015D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 Category Purpose</w:t>
            </w:r>
          </w:p>
        </w:tc>
        <w:tc>
          <w:tcPr>
            <w:tcW w:w="3419" w:type="dxa"/>
            <w:shd w:val="clear" w:color="auto" w:fill="FFFF00"/>
          </w:tcPr>
          <w:p w14:paraId="42A32952" w14:textId="77777777" w:rsidR="009D49FC" w:rsidRDefault="009D49FC" w:rsidP="009D49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17324">
              <w:rPr>
                <w:i/>
                <w:iCs/>
                <w:sz w:val="18"/>
                <w:szCs w:val="18"/>
              </w:rPr>
              <w:t>AT-45 Category Purpose of the Credit Transfer</w:t>
            </w:r>
            <w:r>
              <w:rPr>
                <w:sz w:val="18"/>
                <w:szCs w:val="18"/>
              </w:rPr>
              <w:t>)</w:t>
            </w:r>
          </w:p>
          <w:p w14:paraId="08751525" w14:textId="77777777" w:rsidR="000E65A0" w:rsidRDefault="009D49FC" w:rsidP="009D49F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priklausomai nuo susitarimo tarp pavedimo siuntėjo ir siuntėjo banko laukas „Category Purpose“ gali būti perduotas gavėjo bankui.</w:t>
            </w:r>
          </w:p>
        </w:tc>
        <w:tc>
          <w:tcPr>
            <w:tcW w:w="1710" w:type="dxa"/>
          </w:tcPr>
          <w:p w14:paraId="0EB8E491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&lt;CtgyPurp&gt;</w:t>
            </w:r>
          </w:p>
        </w:tc>
        <w:tc>
          <w:tcPr>
            <w:tcW w:w="2279" w:type="dxa"/>
          </w:tcPr>
          <w:p w14:paraId="66254406" w14:textId="77777777" w:rsidR="000E65A0" w:rsidRPr="00F219DC" w:rsidRDefault="000E65A0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Code</w:t>
            </w:r>
          </w:p>
          <w:p w14:paraId="3EAF809B" w14:textId="77777777" w:rsidR="000E65A0" w:rsidRPr="00F219DC" w:rsidRDefault="000E65A0">
            <w:pPr>
              <w:rPr>
                <w:i/>
                <w:sz w:val="18"/>
                <w:szCs w:val="18"/>
              </w:rPr>
            </w:pPr>
          </w:p>
        </w:tc>
        <w:tc>
          <w:tcPr>
            <w:tcW w:w="2271" w:type="dxa"/>
          </w:tcPr>
          <w:p w14:paraId="6DE59FC2" w14:textId="77777777" w:rsidR="003042A3" w:rsidRDefault="003042A3" w:rsidP="003042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Nustatoma</w:t>
            </w:r>
            <w:r w:rsidR="00042B23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mokėjimo </w:t>
            </w:r>
            <w:r w:rsidR="00042B23">
              <w:rPr>
                <w:sz w:val="18"/>
                <w:szCs w:val="18"/>
              </w:rPr>
              <w:t>tikslas</w:t>
            </w:r>
            <w:r>
              <w:rPr>
                <w:sz w:val="18"/>
                <w:szCs w:val="18"/>
              </w:rPr>
              <w:t xml:space="preserve"> pagal numatytas kategorijas.</w:t>
            </w:r>
          </w:p>
          <w:p w14:paraId="1D2ED36F" w14:textId="77777777" w:rsidR="000E65A0" w:rsidRDefault="003042A3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Vienas iš 18 kodų, pvz., TAXS (</w:t>
            </w:r>
            <w:r w:rsidRPr="00B17324">
              <w:rPr>
                <w:i/>
                <w:iCs/>
                <w:sz w:val="18"/>
                <w:szCs w:val="18"/>
              </w:rPr>
              <w:t>Tax Payment</w:t>
            </w:r>
            <w:r>
              <w:rPr>
                <w:sz w:val="18"/>
                <w:szCs w:val="18"/>
              </w:rPr>
              <w:t>) arba TREA (</w:t>
            </w:r>
            <w:r w:rsidRPr="00B17324">
              <w:rPr>
                <w:i/>
                <w:iCs/>
                <w:sz w:val="18"/>
                <w:szCs w:val="18"/>
              </w:rPr>
              <w:t>Treasury Payment</w:t>
            </w:r>
            <w:r>
              <w:rPr>
                <w:sz w:val="18"/>
                <w:szCs w:val="18"/>
              </w:rPr>
              <w:t>) ir t. t.</w:t>
            </w:r>
          </w:p>
        </w:tc>
      </w:tr>
      <w:tr w:rsidR="000E65A0" w14:paraId="5070EA2C" w14:textId="77777777">
        <w:tc>
          <w:tcPr>
            <w:tcW w:w="1139" w:type="dxa"/>
          </w:tcPr>
          <w:p w14:paraId="39F03FA4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2.42</w:t>
            </w:r>
          </w:p>
        </w:tc>
        <w:tc>
          <w:tcPr>
            <w:tcW w:w="624" w:type="dxa"/>
          </w:tcPr>
          <w:p w14:paraId="50C65BCE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849" w:type="dxa"/>
          </w:tcPr>
          <w:p w14:paraId="64BCD6E2" w14:textId="77777777"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Amount</w:t>
            </w:r>
          </w:p>
        </w:tc>
        <w:tc>
          <w:tcPr>
            <w:tcW w:w="3419" w:type="dxa"/>
            <w:shd w:val="clear" w:color="auto" w:fill="FFFF00"/>
          </w:tcPr>
          <w:p w14:paraId="3B8C8F44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1A610483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&lt;Amt&gt;</w:t>
            </w:r>
          </w:p>
        </w:tc>
        <w:tc>
          <w:tcPr>
            <w:tcW w:w="2279" w:type="dxa"/>
          </w:tcPr>
          <w:p w14:paraId="16F6E325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14:paraId="1874B5D8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Lėšų suma</w:t>
            </w:r>
          </w:p>
        </w:tc>
      </w:tr>
      <w:tr w:rsidR="000E65A0" w14:paraId="0339E26C" w14:textId="77777777">
        <w:tc>
          <w:tcPr>
            <w:tcW w:w="1139" w:type="dxa"/>
          </w:tcPr>
          <w:p w14:paraId="16D4777F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2.43</w:t>
            </w:r>
          </w:p>
        </w:tc>
        <w:tc>
          <w:tcPr>
            <w:tcW w:w="624" w:type="dxa"/>
          </w:tcPr>
          <w:p w14:paraId="6FF910FC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{Or</w:t>
            </w:r>
          </w:p>
        </w:tc>
        <w:tc>
          <w:tcPr>
            <w:tcW w:w="2849" w:type="dxa"/>
          </w:tcPr>
          <w:p w14:paraId="410D892F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 Instructed Amount</w:t>
            </w:r>
          </w:p>
        </w:tc>
        <w:tc>
          <w:tcPr>
            <w:tcW w:w="3419" w:type="dxa"/>
            <w:shd w:val="clear" w:color="auto" w:fill="FFFF00"/>
          </w:tcPr>
          <w:p w14:paraId="3F54B0CF" w14:textId="77777777" w:rsidR="009D49FC" w:rsidRDefault="009D49FC" w:rsidP="009D49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17324">
              <w:rPr>
                <w:i/>
                <w:iCs/>
                <w:sz w:val="18"/>
                <w:szCs w:val="18"/>
              </w:rPr>
              <w:t>AT-04 Amount of the Credit Transfer in Euro</w:t>
            </w:r>
            <w:r>
              <w:rPr>
                <w:sz w:val="18"/>
                <w:szCs w:val="18"/>
              </w:rPr>
              <w:t>)</w:t>
            </w:r>
          </w:p>
          <w:p w14:paraId="2F0FBBC8" w14:textId="77777777" w:rsidR="009D49FC" w:rsidRDefault="009D49FC" w:rsidP="009D49F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leistina tik „EUR“ reikšmė.</w:t>
            </w:r>
          </w:p>
          <w:p w14:paraId="09A3C58C" w14:textId="77777777" w:rsidR="009D49FC" w:rsidRDefault="009D49FC" w:rsidP="009D49F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suma turi būti didesnė arba lygi 0,01 ir mažesnė arba lygi 999999999,99</w:t>
            </w:r>
            <w:r w:rsidR="00E9114D">
              <w:rPr>
                <w:sz w:val="18"/>
                <w:szCs w:val="18"/>
              </w:rPr>
              <w:t>.</w:t>
            </w:r>
          </w:p>
          <w:p w14:paraId="6ADE2FD3" w14:textId="77777777" w:rsidR="000E65A0" w:rsidRDefault="009D49FC" w:rsidP="009D49F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Formato taisyklė</w:t>
            </w:r>
            <w:r>
              <w:rPr>
                <w:sz w:val="18"/>
                <w:szCs w:val="18"/>
              </w:rPr>
              <w:t>: dešimtainė sumos dalis gali turėti daugiausia du skaitmenis.</w:t>
            </w:r>
          </w:p>
        </w:tc>
        <w:tc>
          <w:tcPr>
            <w:tcW w:w="1710" w:type="dxa"/>
          </w:tcPr>
          <w:p w14:paraId="68DD92AF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&lt;InstdAmt&gt;</w:t>
            </w:r>
          </w:p>
        </w:tc>
        <w:tc>
          <w:tcPr>
            <w:tcW w:w="2279" w:type="dxa"/>
          </w:tcPr>
          <w:p w14:paraId="1751261C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Šis duomenų tipas privalo būti naudojamas su </w:t>
            </w:r>
            <w:r w:rsidRPr="00864D1C">
              <w:rPr>
                <w:i/>
                <w:iCs/>
                <w:sz w:val="18"/>
                <w:szCs w:val="18"/>
              </w:rPr>
              <w:t>Currency</w:t>
            </w:r>
            <w:r>
              <w:rPr>
                <w:iCs/>
                <w:sz w:val="18"/>
                <w:szCs w:val="18"/>
              </w:rPr>
              <w:t xml:space="preserve"> &lt;Ccy&gt; XML atributu.</w:t>
            </w:r>
          </w:p>
        </w:tc>
        <w:tc>
          <w:tcPr>
            <w:tcW w:w="2271" w:type="dxa"/>
          </w:tcPr>
          <w:p w14:paraId="1F2FAE2E" w14:textId="77777777" w:rsidR="000E65A0" w:rsidRDefault="000E65A0">
            <w:pPr>
              <w:rPr>
                <w:sz w:val="18"/>
                <w:szCs w:val="18"/>
              </w:rPr>
            </w:pPr>
            <w:r w:rsidRPr="00804EDE">
              <w:rPr>
                <w:sz w:val="18"/>
                <w:szCs w:val="16"/>
              </w:rPr>
              <w:t>Suma eurais</w:t>
            </w:r>
          </w:p>
        </w:tc>
      </w:tr>
      <w:tr w:rsidR="000E65A0" w14:paraId="3EAA8A4E" w14:textId="77777777">
        <w:tc>
          <w:tcPr>
            <w:tcW w:w="1139" w:type="dxa"/>
          </w:tcPr>
          <w:p w14:paraId="5EAFF631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2.44</w:t>
            </w:r>
          </w:p>
        </w:tc>
        <w:tc>
          <w:tcPr>
            <w:tcW w:w="624" w:type="dxa"/>
          </w:tcPr>
          <w:p w14:paraId="1F848F0C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Or}</w:t>
            </w:r>
          </w:p>
        </w:tc>
        <w:tc>
          <w:tcPr>
            <w:tcW w:w="2849" w:type="dxa"/>
          </w:tcPr>
          <w:p w14:paraId="3B70704A" w14:textId="77777777"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 Equivalent Amount</w:t>
            </w:r>
          </w:p>
        </w:tc>
        <w:tc>
          <w:tcPr>
            <w:tcW w:w="3419" w:type="dxa"/>
          </w:tcPr>
          <w:p w14:paraId="639091CF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3C36A49E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&lt;EqvtAmt&gt;</w:t>
            </w:r>
          </w:p>
        </w:tc>
        <w:tc>
          <w:tcPr>
            <w:tcW w:w="2279" w:type="dxa"/>
          </w:tcPr>
          <w:p w14:paraId="175602E3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 </w:t>
            </w:r>
          </w:p>
        </w:tc>
        <w:tc>
          <w:tcPr>
            <w:tcW w:w="2271" w:type="dxa"/>
          </w:tcPr>
          <w:p w14:paraId="59B98EDD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2DDD1E9A" w14:textId="77777777">
        <w:tc>
          <w:tcPr>
            <w:tcW w:w="1139" w:type="dxa"/>
          </w:tcPr>
          <w:p w14:paraId="2F8899E5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2.47</w:t>
            </w:r>
          </w:p>
        </w:tc>
        <w:tc>
          <w:tcPr>
            <w:tcW w:w="624" w:type="dxa"/>
          </w:tcPr>
          <w:p w14:paraId="2684AB94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4AB707E2" w14:textId="77777777"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</w:t>
            </w:r>
            <w:r w:rsidRPr="00342F54">
              <w:rPr>
                <w:i/>
                <w:sz w:val="18"/>
                <w:szCs w:val="18"/>
              </w:rPr>
              <w:t xml:space="preserve"> </w:t>
            </w:r>
            <w:r w:rsidRPr="00342F54">
              <w:rPr>
                <w:b/>
                <w:i/>
                <w:sz w:val="18"/>
                <w:szCs w:val="18"/>
              </w:rPr>
              <w:t>Exchange Rate Information</w:t>
            </w:r>
          </w:p>
        </w:tc>
        <w:tc>
          <w:tcPr>
            <w:tcW w:w="3419" w:type="dxa"/>
          </w:tcPr>
          <w:p w14:paraId="6AB64F00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6F01B466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&lt;XchgRateInf&gt;</w:t>
            </w:r>
          </w:p>
        </w:tc>
        <w:tc>
          <w:tcPr>
            <w:tcW w:w="2279" w:type="dxa"/>
          </w:tcPr>
          <w:p w14:paraId="2F72A17F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 </w:t>
            </w:r>
          </w:p>
        </w:tc>
        <w:tc>
          <w:tcPr>
            <w:tcW w:w="2271" w:type="dxa"/>
          </w:tcPr>
          <w:p w14:paraId="5BAA431A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19E47A00" w14:textId="77777777">
        <w:tc>
          <w:tcPr>
            <w:tcW w:w="1139" w:type="dxa"/>
          </w:tcPr>
          <w:p w14:paraId="16EBD1D7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2.51</w:t>
            </w:r>
          </w:p>
        </w:tc>
        <w:tc>
          <w:tcPr>
            <w:tcW w:w="624" w:type="dxa"/>
          </w:tcPr>
          <w:p w14:paraId="6FDDDB0D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2D297989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</w:t>
            </w:r>
            <w:r w:rsidRPr="00342F54">
              <w:rPr>
                <w:i/>
                <w:sz w:val="18"/>
                <w:szCs w:val="18"/>
              </w:rPr>
              <w:t xml:space="preserve"> Charge Bearer</w:t>
            </w:r>
          </w:p>
        </w:tc>
        <w:tc>
          <w:tcPr>
            <w:tcW w:w="3419" w:type="dxa"/>
            <w:shd w:val="clear" w:color="auto" w:fill="FFFF00"/>
          </w:tcPr>
          <w:p w14:paraId="2B284155" w14:textId="77777777" w:rsidR="009D49FC" w:rsidRDefault="009D49FC" w:rsidP="009D49F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leistina tik „SLEV“ reikšmė.</w:t>
            </w:r>
          </w:p>
          <w:p w14:paraId="425F1513" w14:textId="77777777" w:rsidR="000E65A0" w:rsidRDefault="009D49FC" w:rsidP="007721B3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</w:t>
            </w:r>
            <w:r w:rsidR="007721B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rekomenduoja</w:t>
            </w:r>
            <w:r w:rsidR="00CF1258">
              <w:rPr>
                <w:sz w:val="18"/>
                <w:szCs w:val="18"/>
              </w:rPr>
              <w:t>ma</w:t>
            </w:r>
            <w:r>
              <w:rPr>
                <w:sz w:val="18"/>
                <w:szCs w:val="18"/>
              </w:rPr>
              <w:t>, kad šis elementas būtų apibrėžtas „Payment Information“ lygiu.</w:t>
            </w:r>
          </w:p>
        </w:tc>
        <w:tc>
          <w:tcPr>
            <w:tcW w:w="1710" w:type="dxa"/>
          </w:tcPr>
          <w:p w14:paraId="54B84069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&lt;ChrgBr&gt;</w:t>
            </w:r>
          </w:p>
        </w:tc>
        <w:tc>
          <w:tcPr>
            <w:tcW w:w="2279" w:type="dxa"/>
          </w:tcPr>
          <w:p w14:paraId="3B8BD310" w14:textId="77777777" w:rsidR="000E65A0" w:rsidRPr="00F219DC" w:rsidRDefault="000E65A0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Code</w:t>
            </w:r>
          </w:p>
        </w:tc>
        <w:tc>
          <w:tcPr>
            <w:tcW w:w="2271" w:type="dxa"/>
          </w:tcPr>
          <w:p w14:paraId="7E2CDB42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Nurodoma, kam priskirti pavedimo vykdymo išlaidas.</w:t>
            </w:r>
          </w:p>
        </w:tc>
      </w:tr>
      <w:tr w:rsidR="000E65A0" w14:paraId="6B6E3405" w14:textId="77777777">
        <w:tc>
          <w:tcPr>
            <w:tcW w:w="1139" w:type="dxa"/>
          </w:tcPr>
          <w:p w14:paraId="6D2911C3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624" w:type="dxa"/>
          </w:tcPr>
          <w:p w14:paraId="5B9B55C8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7136C1E1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</w:t>
            </w:r>
            <w:r w:rsidRPr="00342F54">
              <w:rPr>
                <w:i/>
                <w:sz w:val="18"/>
                <w:szCs w:val="18"/>
              </w:rPr>
              <w:t xml:space="preserve"> Cheque Instruction</w:t>
            </w:r>
          </w:p>
        </w:tc>
        <w:tc>
          <w:tcPr>
            <w:tcW w:w="3419" w:type="dxa"/>
          </w:tcPr>
          <w:p w14:paraId="5CB8C7FA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37DCA9BF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&lt;ChqInstr&gt;</w:t>
            </w:r>
          </w:p>
        </w:tc>
        <w:tc>
          <w:tcPr>
            <w:tcW w:w="2279" w:type="dxa"/>
          </w:tcPr>
          <w:p w14:paraId="2768DBC1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 </w:t>
            </w:r>
          </w:p>
        </w:tc>
        <w:tc>
          <w:tcPr>
            <w:tcW w:w="2271" w:type="dxa"/>
          </w:tcPr>
          <w:p w14:paraId="7CC34D02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1311B3A3" w14:textId="77777777">
        <w:tc>
          <w:tcPr>
            <w:tcW w:w="1139" w:type="dxa"/>
          </w:tcPr>
          <w:p w14:paraId="7DCE8C0A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624" w:type="dxa"/>
          </w:tcPr>
          <w:p w14:paraId="77DF4EF2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4CE488BC" w14:textId="77777777"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Ultimate Debtor</w:t>
            </w:r>
          </w:p>
        </w:tc>
        <w:tc>
          <w:tcPr>
            <w:tcW w:w="3419" w:type="dxa"/>
            <w:shd w:val="clear" w:color="auto" w:fill="FFFF00"/>
          </w:tcPr>
          <w:p w14:paraId="765E60A5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1DAE9DAB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&lt;UltmtDbtr&gt;</w:t>
            </w:r>
          </w:p>
        </w:tc>
        <w:tc>
          <w:tcPr>
            <w:tcW w:w="2279" w:type="dxa"/>
          </w:tcPr>
          <w:p w14:paraId="4EE3692F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14:paraId="05471588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Galutinis mokėtojas </w:t>
            </w:r>
          </w:p>
        </w:tc>
      </w:tr>
      <w:tr w:rsidR="000E65A0" w14:paraId="5A365DC4" w14:textId="77777777">
        <w:tc>
          <w:tcPr>
            <w:tcW w:w="1139" w:type="dxa"/>
          </w:tcPr>
          <w:p w14:paraId="292534A8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624" w:type="dxa"/>
          </w:tcPr>
          <w:p w14:paraId="1361CC9A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29F2F2EF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</w:t>
            </w:r>
            <w:r w:rsidRPr="00342F54">
              <w:rPr>
                <w:i/>
                <w:sz w:val="18"/>
                <w:szCs w:val="18"/>
              </w:rPr>
              <w:t xml:space="preserve"> Name</w:t>
            </w:r>
          </w:p>
        </w:tc>
        <w:tc>
          <w:tcPr>
            <w:tcW w:w="3419" w:type="dxa"/>
            <w:shd w:val="clear" w:color="auto" w:fill="FFFF00"/>
          </w:tcPr>
          <w:p w14:paraId="685E7D22" w14:textId="77777777" w:rsidR="00D11FD3" w:rsidRDefault="00D11FD3" w:rsidP="00D11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17324">
              <w:rPr>
                <w:i/>
                <w:iCs/>
                <w:sz w:val="18"/>
                <w:szCs w:val="18"/>
              </w:rPr>
              <w:t>AT-08 Name of the Originator Reference Party</w:t>
            </w:r>
            <w:r>
              <w:rPr>
                <w:sz w:val="18"/>
                <w:szCs w:val="18"/>
              </w:rPr>
              <w:t>)</w:t>
            </w:r>
          </w:p>
          <w:p w14:paraId="0BF3780B" w14:textId="77777777" w:rsidR="000E65A0" w:rsidRDefault="00D11FD3" w:rsidP="00864D1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Naudojimas:</w:t>
            </w:r>
            <w:r>
              <w:rPr>
                <w:sz w:val="18"/>
                <w:szCs w:val="18"/>
              </w:rPr>
              <w:t xml:space="preserve"> </w:t>
            </w:r>
            <w:r w:rsidR="00465217">
              <w:rPr>
                <w:sz w:val="18"/>
                <w:szCs w:val="18"/>
              </w:rPr>
              <w:t>„Name“ apribotas iki 70 ženklų ilgio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10" w:type="dxa"/>
          </w:tcPr>
          <w:p w14:paraId="1650E6AF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&lt;Nm&gt;</w:t>
            </w:r>
          </w:p>
        </w:tc>
        <w:tc>
          <w:tcPr>
            <w:tcW w:w="2279" w:type="dxa"/>
          </w:tcPr>
          <w:p w14:paraId="38AE9341" w14:textId="77777777" w:rsidR="000E65A0" w:rsidRPr="00F219DC" w:rsidRDefault="000E65A0">
            <w:pPr>
              <w:rPr>
                <w:i/>
                <w:sz w:val="18"/>
                <w:szCs w:val="18"/>
                <w:lang w:val="en-US"/>
              </w:rPr>
            </w:pPr>
            <w:r w:rsidRPr="00F219DC">
              <w:rPr>
                <w:i/>
                <w:sz w:val="18"/>
                <w:szCs w:val="18"/>
              </w:rPr>
              <w:t>Max70</w:t>
            </w:r>
            <w:r w:rsidRPr="00F219DC">
              <w:rPr>
                <w:i/>
                <w:sz w:val="18"/>
                <w:szCs w:val="18"/>
                <w:lang w:val="en-US"/>
              </w:rPr>
              <w:t>Text</w:t>
            </w:r>
          </w:p>
        </w:tc>
        <w:tc>
          <w:tcPr>
            <w:tcW w:w="2271" w:type="dxa"/>
          </w:tcPr>
          <w:p w14:paraId="1C53E9A0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</w:tr>
      <w:tr w:rsidR="000E65A0" w14:paraId="1C4EECF8" w14:textId="77777777">
        <w:tc>
          <w:tcPr>
            <w:tcW w:w="1139" w:type="dxa"/>
          </w:tcPr>
          <w:p w14:paraId="72B7FC58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624" w:type="dxa"/>
          </w:tcPr>
          <w:p w14:paraId="1758BB80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421DD6F8" w14:textId="77777777"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 Postal Address</w:t>
            </w:r>
          </w:p>
        </w:tc>
        <w:tc>
          <w:tcPr>
            <w:tcW w:w="3419" w:type="dxa"/>
          </w:tcPr>
          <w:p w14:paraId="0DCCCE26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050D4A6B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&lt;PstlAdr&gt;</w:t>
            </w:r>
          </w:p>
        </w:tc>
        <w:tc>
          <w:tcPr>
            <w:tcW w:w="2279" w:type="dxa"/>
          </w:tcPr>
          <w:p w14:paraId="69ECB0B4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14:paraId="3843CE52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Pašto adresas</w:t>
            </w:r>
          </w:p>
        </w:tc>
      </w:tr>
      <w:tr w:rsidR="000E65A0" w14:paraId="179BBE38" w14:textId="77777777">
        <w:tc>
          <w:tcPr>
            <w:tcW w:w="1139" w:type="dxa"/>
          </w:tcPr>
          <w:p w14:paraId="1AE59D05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bookmarkStart w:id="54" w:name="_Hlk238614576"/>
            <w:r>
              <w:rPr>
                <w:sz w:val="18"/>
                <w:szCs w:val="18"/>
              </w:rPr>
              <w:t>2.70</w:t>
            </w:r>
          </w:p>
        </w:tc>
        <w:tc>
          <w:tcPr>
            <w:tcW w:w="624" w:type="dxa"/>
          </w:tcPr>
          <w:p w14:paraId="75C581C2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350FF17A" w14:textId="77777777"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 Identification</w:t>
            </w:r>
          </w:p>
        </w:tc>
        <w:tc>
          <w:tcPr>
            <w:tcW w:w="3419" w:type="dxa"/>
            <w:shd w:val="clear" w:color="auto" w:fill="FFFF00"/>
          </w:tcPr>
          <w:p w14:paraId="3FAFB4DB" w14:textId="77777777" w:rsidR="000E65A0" w:rsidRPr="007721B3" w:rsidRDefault="000E65A0">
            <w:pPr>
              <w:rPr>
                <w:i/>
                <w:sz w:val="18"/>
                <w:szCs w:val="18"/>
              </w:rPr>
            </w:pPr>
            <w:r w:rsidRPr="007721B3">
              <w:rPr>
                <w:i/>
                <w:sz w:val="18"/>
                <w:szCs w:val="18"/>
              </w:rPr>
              <w:t>(AT-09 Identification Code of the Originator Reference Party)</w:t>
            </w:r>
          </w:p>
        </w:tc>
        <w:tc>
          <w:tcPr>
            <w:tcW w:w="1710" w:type="dxa"/>
          </w:tcPr>
          <w:p w14:paraId="52B9FFBD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&lt;Id&gt;</w:t>
            </w:r>
          </w:p>
        </w:tc>
        <w:tc>
          <w:tcPr>
            <w:tcW w:w="2279" w:type="dxa"/>
          </w:tcPr>
          <w:p w14:paraId="4494C8C1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14:paraId="1AE67ED0" w14:textId="77777777" w:rsidR="000E65A0" w:rsidRDefault="000E65A0">
            <w:pPr>
              <w:rPr>
                <w:sz w:val="18"/>
                <w:szCs w:val="18"/>
              </w:rPr>
            </w:pPr>
            <w:r w:rsidRPr="00804EDE">
              <w:rPr>
                <w:sz w:val="18"/>
                <w:szCs w:val="16"/>
              </w:rPr>
              <w:t>Pradinio mokėtojo kodas</w:t>
            </w:r>
          </w:p>
        </w:tc>
      </w:tr>
      <w:tr w:rsidR="000E65A0" w14:paraId="2A959BC9" w14:textId="77777777">
        <w:tc>
          <w:tcPr>
            <w:tcW w:w="1139" w:type="dxa"/>
          </w:tcPr>
          <w:p w14:paraId="4CDD16DA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624" w:type="dxa"/>
          </w:tcPr>
          <w:p w14:paraId="58C27EFD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{Or</w:t>
            </w:r>
          </w:p>
        </w:tc>
        <w:tc>
          <w:tcPr>
            <w:tcW w:w="2849" w:type="dxa"/>
          </w:tcPr>
          <w:p w14:paraId="388E88ED" w14:textId="77777777"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 Organisation Identification</w:t>
            </w:r>
          </w:p>
        </w:tc>
        <w:tc>
          <w:tcPr>
            <w:tcW w:w="3419" w:type="dxa"/>
            <w:shd w:val="clear" w:color="auto" w:fill="FFFF00"/>
          </w:tcPr>
          <w:p w14:paraId="4F27BDD8" w14:textId="77777777" w:rsidR="000E65A0" w:rsidRDefault="00D11FD3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leidžiamas arba BIC, arba BEI, arba vienas iš „</w:t>
            </w:r>
            <w:r w:rsidR="00214763">
              <w:rPr>
                <w:sz w:val="18"/>
                <w:szCs w:val="18"/>
              </w:rPr>
              <w:t>Other</w:t>
            </w:r>
            <w:r>
              <w:rPr>
                <w:sz w:val="18"/>
                <w:szCs w:val="18"/>
              </w:rPr>
              <w:t>“.</w:t>
            </w:r>
          </w:p>
        </w:tc>
        <w:tc>
          <w:tcPr>
            <w:tcW w:w="1710" w:type="dxa"/>
          </w:tcPr>
          <w:p w14:paraId="42AAE7D4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&lt;OrgId&gt;</w:t>
            </w:r>
          </w:p>
        </w:tc>
        <w:tc>
          <w:tcPr>
            <w:tcW w:w="2279" w:type="dxa"/>
          </w:tcPr>
          <w:p w14:paraId="318C7A1F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14:paraId="7535C363" w14:textId="77777777" w:rsidR="000E65A0" w:rsidRDefault="003042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iš 9, pvz., </w:t>
            </w:r>
            <w:r w:rsidRPr="00B17324">
              <w:rPr>
                <w:i/>
                <w:iCs/>
                <w:sz w:val="18"/>
                <w:szCs w:val="18"/>
              </w:rPr>
              <w:t>Bank Party Identification</w:t>
            </w:r>
            <w:r>
              <w:rPr>
                <w:sz w:val="18"/>
                <w:szCs w:val="18"/>
              </w:rPr>
              <w:t xml:space="preserve"> &lt;BkPtyId&gt; arba </w:t>
            </w:r>
            <w:r w:rsidRPr="00B17324">
              <w:rPr>
                <w:i/>
                <w:iCs/>
                <w:sz w:val="18"/>
                <w:szCs w:val="18"/>
              </w:rPr>
              <w:t>Tax Identification Number</w:t>
            </w:r>
            <w:r>
              <w:rPr>
                <w:sz w:val="18"/>
                <w:szCs w:val="18"/>
              </w:rPr>
              <w:t xml:space="preserve"> &lt;TaxIdNb&gt; ir t. t.</w:t>
            </w:r>
          </w:p>
        </w:tc>
      </w:tr>
      <w:tr w:rsidR="000E65A0" w14:paraId="201B604C" w14:textId="77777777">
        <w:tc>
          <w:tcPr>
            <w:tcW w:w="1139" w:type="dxa"/>
          </w:tcPr>
          <w:p w14:paraId="48863A5F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624" w:type="dxa"/>
          </w:tcPr>
          <w:p w14:paraId="607A2BDF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Or}</w:t>
            </w:r>
          </w:p>
        </w:tc>
        <w:tc>
          <w:tcPr>
            <w:tcW w:w="2849" w:type="dxa"/>
          </w:tcPr>
          <w:p w14:paraId="49F1F04A" w14:textId="77777777"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 Private Identification</w:t>
            </w:r>
          </w:p>
        </w:tc>
        <w:tc>
          <w:tcPr>
            <w:tcW w:w="3419" w:type="dxa"/>
            <w:shd w:val="clear" w:color="auto" w:fill="FFFF00"/>
          </w:tcPr>
          <w:p w14:paraId="619C1E66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 xml:space="preserve">: leidžiama arba </w:t>
            </w:r>
            <w:r w:rsidR="00214763">
              <w:rPr>
                <w:sz w:val="18"/>
                <w:szCs w:val="18"/>
              </w:rPr>
              <w:t>„Date and Place of Birth“</w:t>
            </w:r>
            <w:r w:rsidR="00E9114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arba vienas iš „</w:t>
            </w:r>
            <w:r w:rsidR="00214763">
              <w:rPr>
                <w:sz w:val="18"/>
                <w:szCs w:val="18"/>
              </w:rPr>
              <w:t>Other</w:t>
            </w:r>
            <w:r>
              <w:rPr>
                <w:sz w:val="18"/>
                <w:szCs w:val="18"/>
              </w:rPr>
              <w:t>“.</w:t>
            </w:r>
          </w:p>
        </w:tc>
        <w:tc>
          <w:tcPr>
            <w:tcW w:w="1710" w:type="dxa"/>
          </w:tcPr>
          <w:p w14:paraId="3D470EE3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&lt;PrvtId&gt;</w:t>
            </w:r>
          </w:p>
        </w:tc>
        <w:tc>
          <w:tcPr>
            <w:tcW w:w="2279" w:type="dxa"/>
          </w:tcPr>
          <w:p w14:paraId="6A130084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 </w:t>
            </w:r>
          </w:p>
        </w:tc>
        <w:tc>
          <w:tcPr>
            <w:tcW w:w="2271" w:type="dxa"/>
          </w:tcPr>
          <w:p w14:paraId="7607B0ED" w14:textId="77777777" w:rsidR="000E65A0" w:rsidRDefault="003042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iš 11, pvz., </w:t>
            </w:r>
            <w:r w:rsidRPr="00B17324">
              <w:rPr>
                <w:i/>
                <w:iCs/>
                <w:sz w:val="18"/>
                <w:szCs w:val="18"/>
              </w:rPr>
              <w:t>Drivers License Number</w:t>
            </w:r>
            <w:r>
              <w:rPr>
                <w:sz w:val="18"/>
                <w:szCs w:val="18"/>
              </w:rPr>
              <w:t xml:space="preserve"> &lt;DrvrsLicNb&gt; arba </w:t>
            </w:r>
            <w:r w:rsidRPr="00B17324">
              <w:rPr>
                <w:i/>
                <w:iCs/>
                <w:sz w:val="18"/>
                <w:szCs w:val="18"/>
              </w:rPr>
              <w:t>Customer Number</w:t>
            </w:r>
            <w:r>
              <w:rPr>
                <w:sz w:val="18"/>
                <w:szCs w:val="18"/>
              </w:rPr>
              <w:t xml:space="preserve"> &lt;CstmrNb&gt; ir t. t.</w:t>
            </w:r>
          </w:p>
        </w:tc>
      </w:tr>
      <w:bookmarkEnd w:id="54"/>
      <w:tr w:rsidR="000E65A0" w14:paraId="225134D5" w14:textId="77777777">
        <w:tc>
          <w:tcPr>
            <w:tcW w:w="1139" w:type="dxa"/>
          </w:tcPr>
          <w:p w14:paraId="554A022C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624" w:type="dxa"/>
          </w:tcPr>
          <w:p w14:paraId="13424587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707202F6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</w:t>
            </w:r>
            <w:r w:rsidRPr="00342F54">
              <w:rPr>
                <w:i/>
                <w:sz w:val="18"/>
                <w:szCs w:val="18"/>
              </w:rPr>
              <w:t xml:space="preserve"> Country of Residence</w:t>
            </w:r>
          </w:p>
        </w:tc>
        <w:tc>
          <w:tcPr>
            <w:tcW w:w="3419" w:type="dxa"/>
          </w:tcPr>
          <w:p w14:paraId="60E89D0A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56DD6445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&lt;CtryOfRes&gt;</w:t>
            </w:r>
          </w:p>
        </w:tc>
        <w:tc>
          <w:tcPr>
            <w:tcW w:w="2279" w:type="dxa"/>
          </w:tcPr>
          <w:p w14:paraId="065C8A87" w14:textId="77777777" w:rsidR="000E65A0" w:rsidRPr="00F219DC" w:rsidRDefault="000E65A0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Code</w:t>
            </w:r>
          </w:p>
        </w:tc>
        <w:tc>
          <w:tcPr>
            <w:tcW w:w="2271" w:type="dxa"/>
          </w:tcPr>
          <w:p w14:paraId="273B2041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Šalies kodas</w:t>
            </w:r>
          </w:p>
        </w:tc>
      </w:tr>
      <w:tr w:rsidR="000E65A0" w14:paraId="76CF837E" w14:textId="77777777">
        <w:tc>
          <w:tcPr>
            <w:tcW w:w="1139" w:type="dxa"/>
          </w:tcPr>
          <w:p w14:paraId="20649357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624" w:type="dxa"/>
          </w:tcPr>
          <w:p w14:paraId="4D7540C7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2642F9C5" w14:textId="77777777"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</w:t>
            </w:r>
            <w:r w:rsidRPr="00342F54">
              <w:rPr>
                <w:i/>
                <w:sz w:val="18"/>
                <w:szCs w:val="18"/>
              </w:rPr>
              <w:t xml:space="preserve"> Contact Details</w:t>
            </w:r>
          </w:p>
        </w:tc>
        <w:tc>
          <w:tcPr>
            <w:tcW w:w="3419" w:type="dxa"/>
          </w:tcPr>
          <w:p w14:paraId="7274CE7C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062255AC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&lt;CtctDtls&gt;</w:t>
            </w:r>
          </w:p>
        </w:tc>
        <w:tc>
          <w:tcPr>
            <w:tcW w:w="2279" w:type="dxa"/>
          </w:tcPr>
          <w:p w14:paraId="6E3D6D3D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14:paraId="4594C17C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31093D24" w14:textId="77777777">
        <w:tc>
          <w:tcPr>
            <w:tcW w:w="1139" w:type="dxa"/>
          </w:tcPr>
          <w:p w14:paraId="11F463A0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2.71</w:t>
            </w:r>
          </w:p>
        </w:tc>
        <w:tc>
          <w:tcPr>
            <w:tcW w:w="624" w:type="dxa"/>
          </w:tcPr>
          <w:p w14:paraId="679EA57F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4C3FF811" w14:textId="77777777"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Intermediary Agent 1</w:t>
            </w:r>
          </w:p>
        </w:tc>
        <w:tc>
          <w:tcPr>
            <w:tcW w:w="3419" w:type="dxa"/>
          </w:tcPr>
          <w:p w14:paraId="4D1C727A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5760850A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&lt;IntrmyAgt1&gt;</w:t>
            </w:r>
          </w:p>
        </w:tc>
        <w:tc>
          <w:tcPr>
            <w:tcW w:w="2279" w:type="dxa"/>
          </w:tcPr>
          <w:p w14:paraId="2CDCBEDB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14:paraId="2B929274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26F061E5" w14:textId="77777777">
        <w:tc>
          <w:tcPr>
            <w:tcW w:w="1139" w:type="dxa"/>
          </w:tcPr>
          <w:p w14:paraId="4A7B4F1E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624" w:type="dxa"/>
          </w:tcPr>
          <w:p w14:paraId="7796FED9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76BBB993" w14:textId="77777777"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Intermediary Agent 1 Account</w:t>
            </w:r>
          </w:p>
        </w:tc>
        <w:tc>
          <w:tcPr>
            <w:tcW w:w="3419" w:type="dxa"/>
          </w:tcPr>
          <w:p w14:paraId="1ACB283A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7ED2FB3A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&lt;IntrmyAgt1Acct&gt;</w:t>
            </w:r>
          </w:p>
        </w:tc>
        <w:tc>
          <w:tcPr>
            <w:tcW w:w="2279" w:type="dxa"/>
          </w:tcPr>
          <w:p w14:paraId="7EFCEF2E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14:paraId="4870B584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5032AB6D" w14:textId="77777777">
        <w:tc>
          <w:tcPr>
            <w:tcW w:w="1139" w:type="dxa"/>
          </w:tcPr>
          <w:p w14:paraId="6EE858F8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624" w:type="dxa"/>
          </w:tcPr>
          <w:p w14:paraId="62AA0692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2FCAFF35" w14:textId="77777777"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Intermediary Agent 2</w:t>
            </w:r>
          </w:p>
        </w:tc>
        <w:tc>
          <w:tcPr>
            <w:tcW w:w="3419" w:type="dxa"/>
          </w:tcPr>
          <w:p w14:paraId="19AD6AE0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2CE9C5F4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&lt;IntrmyAgt2&gt;</w:t>
            </w:r>
          </w:p>
        </w:tc>
        <w:tc>
          <w:tcPr>
            <w:tcW w:w="2279" w:type="dxa"/>
          </w:tcPr>
          <w:p w14:paraId="1F5BEC6C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14:paraId="2489A95A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6E10B917" w14:textId="77777777">
        <w:tc>
          <w:tcPr>
            <w:tcW w:w="1139" w:type="dxa"/>
          </w:tcPr>
          <w:p w14:paraId="42E7443F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2.74</w:t>
            </w:r>
          </w:p>
        </w:tc>
        <w:tc>
          <w:tcPr>
            <w:tcW w:w="624" w:type="dxa"/>
          </w:tcPr>
          <w:p w14:paraId="3D3201F3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428191AE" w14:textId="77777777"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Intermediary Agent 2 Account</w:t>
            </w:r>
          </w:p>
        </w:tc>
        <w:tc>
          <w:tcPr>
            <w:tcW w:w="3419" w:type="dxa"/>
          </w:tcPr>
          <w:p w14:paraId="7FBEA835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5047FDF4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&lt;IntrmyAgt2Acct&gt;</w:t>
            </w:r>
          </w:p>
        </w:tc>
        <w:tc>
          <w:tcPr>
            <w:tcW w:w="2279" w:type="dxa"/>
          </w:tcPr>
          <w:p w14:paraId="74E6477D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14:paraId="41517C0C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1879447D" w14:textId="77777777">
        <w:tc>
          <w:tcPr>
            <w:tcW w:w="1139" w:type="dxa"/>
          </w:tcPr>
          <w:p w14:paraId="1299944E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2.75</w:t>
            </w:r>
          </w:p>
        </w:tc>
        <w:tc>
          <w:tcPr>
            <w:tcW w:w="624" w:type="dxa"/>
          </w:tcPr>
          <w:p w14:paraId="28DB2C02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7B3420FD" w14:textId="77777777"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Intermediary Agent 3</w:t>
            </w:r>
          </w:p>
        </w:tc>
        <w:tc>
          <w:tcPr>
            <w:tcW w:w="3419" w:type="dxa"/>
          </w:tcPr>
          <w:p w14:paraId="19E28911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22B10E18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&lt;IntrmyAgt3&gt;</w:t>
            </w:r>
          </w:p>
        </w:tc>
        <w:tc>
          <w:tcPr>
            <w:tcW w:w="2279" w:type="dxa"/>
          </w:tcPr>
          <w:p w14:paraId="7D767C0B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14:paraId="45819D38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720D232A" w14:textId="77777777">
        <w:tc>
          <w:tcPr>
            <w:tcW w:w="1139" w:type="dxa"/>
          </w:tcPr>
          <w:p w14:paraId="7F452C66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2.76</w:t>
            </w:r>
          </w:p>
        </w:tc>
        <w:tc>
          <w:tcPr>
            <w:tcW w:w="624" w:type="dxa"/>
          </w:tcPr>
          <w:p w14:paraId="1BC53FB7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792A104A" w14:textId="77777777"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Intermediary Agent 3 Account</w:t>
            </w:r>
          </w:p>
        </w:tc>
        <w:tc>
          <w:tcPr>
            <w:tcW w:w="3419" w:type="dxa"/>
          </w:tcPr>
          <w:p w14:paraId="5DBFEBA7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26C060C7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&lt;IntrmyAgt3Acct&gt;</w:t>
            </w:r>
          </w:p>
        </w:tc>
        <w:tc>
          <w:tcPr>
            <w:tcW w:w="2279" w:type="dxa"/>
          </w:tcPr>
          <w:p w14:paraId="3D4D767A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14:paraId="5FC70B66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6C000C96" w14:textId="77777777">
        <w:tc>
          <w:tcPr>
            <w:tcW w:w="1139" w:type="dxa"/>
          </w:tcPr>
          <w:p w14:paraId="7D0AFDA9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2.77</w:t>
            </w:r>
          </w:p>
        </w:tc>
        <w:tc>
          <w:tcPr>
            <w:tcW w:w="624" w:type="dxa"/>
          </w:tcPr>
          <w:p w14:paraId="29B242E4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36BD0077" w14:textId="77777777"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Creditor Agent</w:t>
            </w:r>
          </w:p>
        </w:tc>
        <w:tc>
          <w:tcPr>
            <w:tcW w:w="3419" w:type="dxa"/>
            <w:shd w:val="clear" w:color="auto" w:fill="FFFF00"/>
          </w:tcPr>
          <w:p w14:paraId="0BC7B4B1" w14:textId="77777777" w:rsidR="00D11FD3" w:rsidRDefault="00D11FD3" w:rsidP="00D11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17324">
              <w:rPr>
                <w:i/>
                <w:iCs/>
                <w:sz w:val="18"/>
                <w:szCs w:val="18"/>
              </w:rPr>
              <w:t>AT-23 BIC of the Beneficiary Bank</w:t>
            </w:r>
            <w:r>
              <w:rPr>
                <w:sz w:val="18"/>
                <w:szCs w:val="18"/>
              </w:rPr>
              <w:t>)</w:t>
            </w:r>
          </w:p>
          <w:p w14:paraId="076BAD84" w14:textId="77777777" w:rsidR="00D11FD3" w:rsidRDefault="00D11FD3" w:rsidP="00D11FD3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leistina tik BIC reikšmė.</w:t>
            </w:r>
          </w:p>
          <w:p w14:paraId="48EC51CE" w14:textId="77777777" w:rsidR="000E65A0" w:rsidRDefault="00F57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Jeigu nerandamas BIC kodas, „Creditor agent“ struktūra nenaudojama.</w:t>
            </w:r>
          </w:p>
        </w:tc>
        <w:tc>
          <w:tcPr>
            <w:tcW w:w="1710" w:type="dxa"/>
          </w:tcPr>
          <w:p w14:paraId="2D0B3629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&lt;CdtrAgt&gt;</w:t>
            </w:r>
          </w:p>
        </w:tc>
        <w:tc>
          <w:tcPr>
            <w:tcW w:w="2279" w:type="dxa"/>
          </w:tcPr>
          <w:p w14:paraId="22299312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14:paraId="2FFBDAA7" w14:textId="77777777" w:rsidR="000E65A0" w:rsidRDefault="00DB774B" w:rsidP="00804E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Finansų institucija, tvarkanti gavėjo sąskaitą.</w:t>
            </w:r>
          </w:p>
        </w:tc>
      </w:tr>
      <w:tr w:rsidR="000E65A0" w14:paraId="74324738" w14:textId="77777777">
        <w:tc>
          <w:tcPr>
            <w:tcW w:w="1139" w:type="dxa"/>
          </w:tcPr>
          <w:p w14:paraId="58EFC11D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2.78</w:t>
            </w:r>
          </w:p>
        </w:tc>
        <w:tc>
          <w:tcPr>
            <w:tcW w:w="624" w:type="dxa"/>
          </w:tcPr>
          <w:p w14:paraId="00D061A9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553F47FE" w14:textId="77777777"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Creditor Agent Account</w:t>
            </w:r>
          </w:p>
        </w:tc>
        <w:tc>
          <w:tcPr>
            <w:tcW w:w="3419" w:type="dxa"/>
          </w:tcPr>
          <w:p w14:paraId="77B9AC92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291E456A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&lt;CdtrAgtAcct&gt;</w:t>
            </w:r>
          </w:p>
        </w:tc>
        <w:tc>
          <w:tcPr>
            <w:tcW w:w="2279" w:type="dxa"/>
          </w:tcPr>
          <w:p w14:paraId="0959CE66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14:paraId="554FDF31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24760C7A" w14:textId="77777777">
        <w:tc>
          <w:tcPr>
            <w:tcW w:w="1139" w:type="dxa"/>
          </w:tcPr>
          <w:p w14:paraId="47E3292D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2.79</w:t>
            </w:r>
          </w:p>
        </w:tc>
        <w:tc>
          <w:tcPr>
            <w:tcW w:w="624" w:type="dxa"/>
          </w:tcPr>
          <w:p w14:paraId="70AF8AAC" w14:textId="77777777" w:rsidR="000E65A0" w:rsidRDefault="000E65A0" w:rsidP="0007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r w:rsidR="000777C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..1]</w:t>
            </w:r>
          </w:p>
        </w:tc>
        <w:tc>
          <w:tcPr>
            <w:tcW w:w="2849" w:type="dxa"/>
          </w:tcPr>
          <w:p w14:paraId="1967D4D5" w14:textId="77777777"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Creditor</w:t>
            </w:r>
          </w:p>
        </w:tc>
        <w:tc>
          <w:tcPr>
            <w:tcW w:w="3419" w:type="dxa"/>
            <w:shd w:val="clear" w:color="auto" w:fill="FFFF00"/>
          </w:tcPr>
          <w:p w14:paraId="3F5CBC08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Privalomas</w:t>
            </w:r>
          </w:p>
        </w:tc>
        <w:tc>
          <w:tcPr>
            <w:tcW w:w="1710" w:type="dxa"/>
          </w:tcPr>
          <w:p w14:paraId="63A651C6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&lt;Cdtr&gt;</w:t>
            </w:r>
          </w:p>
        </w:tc>
        <w:tc>
          <w:tcPr>
            <w:tcW w:w="2279" w:type="dxa"/>
          </w:tcPr>
          <w:p w14:paraId="7E9C1515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14:paraId="44E1C602" w14:textId="77777777" w:rsidR="000E65A0" w:rsidRDefault="00DB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Lėšų gavėjas</w:t>
            </w:r>
            <w:r w:rsidR="000E65A0">
              <w:rPr>
                <w:sz w:val="18"/>
                <w:szCs w:val="18"/>
              </w:rPr>
              <w:t xml:space="preserve"> </w:t>
            </w:r>
          </w:p>
        </w:tc>
      </w:tr>
      <w:tr w:rsidR="000E65A0" w14:paraId="3A05D0CC" w14:textId="77777777">
        <w:tc>
          <w:tcPr>
            <w:tcW w:w="1139" w:type="dxa"/>
          </w:tcPr>
          <w:p w14:paraId="5FC95E50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2.79</w:t>
            </w:r>
          </w:p>
        </w:tc>
        <w:tc>
          <w:tcPr>
            <w:tcW w:w="624" w:type="dxa"/>
          </w:tcPr>
          <w:p w14:paraId="4B341388" w14:textId="77777777" w:rsidR="000E65A0" w:rsidRDefault="000E65A0" w:rsidP="0007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r w:rsidR="000777C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..1]</w:t>
            </w:r>
          </w:p>
        </w:tc>
        <w:tc>
          <w:tcPr>
            <w:tcW w:w="2849" w:type="dxa"/>
          </w:tcPr>
          <w:p w14:paraId="27DE1489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</w:t>
            </w:r>
            <w:r w:rsidRPr="00342F54">
              <w:rPr>
                <w:i/>
                <w:sz w:val="18"/>
                <w:szCs w:val="18"/>
              </w:rPr>
              <w:t xml:space="preserve"> Name</w:t>
            </w:r>
          </w:p>
        </w:tc>
        <w:tc>
          <w:tcPr>
            <w:tcW w:w="3419" w:type="dxa"/>
            <w:shd w:val="clear" w:color="auto" w:fill="FFFF00"/>
          </w:tcPr>
          <w:p w14:paraId="0DC6943B" w14:textId="77777777" w:rsidR="00D11FD3" w:rsidRDefault="00D11FD3" w:rsidP="00D11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Privalomas</w:t>
            </w:r>
          </w:p>
          <w:p w14:paraId="1631415A" w14:textId="77777777" w:rsidR="00D11FD3" w:rsidRDefault="00D11FD3" w:rsidP="00D11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17324">
              <w:rPr>
                <w:i/>
                <w:iCs/>
                <w:sz w:val="18"/>
                <w:szCs w:val="18"/>
              </w:rPr>
              <w:t>AT-21 Name of the Beneficiary</w:t>
            </w:r>
            <w:r>
              <w:rPr>
                <w:sz w:val="18"/>
                <w:szCs w:val="18"/>
              </w:rPr>
              <w:t>)</w:t>
            </w:r>
          </w:p>
          <w:p w14:paraId="7AA4C9B9" w14:textId="77777777" w:rsidR="000E65A0" w:rsidRDefault="00465217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„Name“ apribotas iki 70 ženklų ilgio</w:t>
            </w:r>
            <w:r w:rsidR="00D11FD3">
              <w:rPr>
                <w:sz w:val="18"/>
                <w:szCs w:val="18"/>
              </w:rPr>
              <w:t>.</w:t>
            </w:r>
          </w:p>
        </w:tc>
        <w:tc>
          <w:tcPr>
            <w:tcW w:w="1710" w:type="dxa"/>
          </w:tcPr>
          <w:p w14:paraId="1EDBA89C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&lt;Nm&gt;</w:t>
            </w:r>
          </w:p>
        </w:tc>
        <w:tc>
          <w:tcPr>
            <w:tcW w:w="2279" w:type="dxa"/>
          </w:tcPr>
          <w:p w14:paraId="6BE01973" w14:textId="77777777" w:rsidR="000E65A0" w:rsidRPr="00F219DC" w:rsidRDefault="000E65A0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271" w:type="dxa"/>
          </w:tcPr>
          <w:p w14:paraId="0F3D3423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Gavėjo pavadinimas</w:t>
            </w:r>
          </w:p>
        </w:tc>
      </w:tr>
      <w:tr w:rsidR="000E65A0" w14:paraId="55EAE9E4" w14:textId="77777777">
        <w:tc>
          <w:tcPr>
            <w:tcW w:w="1139" w:type="dxa"/>
          </w:tcPr>
          <w:p w14:paraId="0C27F0CA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2.79</w:t>
            </w:r>
          </w:p>
        </w:tc>
        <w:tc>
          <w:tcPr>
            <w:tcW w:w="624" w:type="dxa"/>
          </w:tcPr>
          <w:p w14:paraId="734D1E37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708D23F5" w14:textId="77777777"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 Postal Address</w:t>
            </w:r>
          </w:p>
        </w:tc>
        <w:tc>
          <w:tcPr>
            <w:tcW w:w="3419" w:type="dxa"/>
            <w:shd w:val="clear" w:color="auto" w:fill="FFFF00"/>
          </w:tcPr>
          <w:p w14:paraId="71A95122" w14:textId="77777777" w:rsidR="000E65A0" w:rsidRPr="007721B3" w:rsidRDefault="000E65A0">
            <w:pPr>
              <w:rPr>
                <w:i/>
                <w:sz w:val="18"/>
                <w:szCs w:val="18"/>
              </w:rPr>
            </w:pPr>
            <w:r w:rsidRPr="007721B3">
              <w:rPr>
                <w:i/>
                <w:sz w:val="18"/>
                <w:szCs w:val="18"/>
              </w:rPr>
              <w:t>(AT-22 Address of the Beneficiary)</w:t>
            </w:r>
          </w:p>
        </w:tc>
        <w:tc>
          <w:tcPr>
            <w:tcW w:w="1710" w:type="dxa"/>
          </w:tcPr>
          <w:p w14:paraId="079A6B2F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&lt;PstlAdr&gt;</w:t>
            </w:r>
          </w:p>
        </w:tc>
        <w:tc>
          <w:tcPr>
            <w:tcW w:w="2279" w:type="dxa"/>
          </w:tcPr>
          <w:p w14:paraId="4A0E97DB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14:paraId="2CE485BA" w14:textId="77777777" w:rsidR="000E65A0" w:rsidRDefault="000E65A0">
            <w:pPr>
              <w:rPr>
                <w:sz w:val="18"/>
                <w:szCs w:val="18"/>
              </w:rPr>
            </w:pPr>
            <w:r w:rsidRPr="00864D1C">
              <w:rPr>
                <w:sz w:val="18"/>
                <w:szCs w:val="16"/>
              </w:rPr>
              <w:t>Gavėjo adresas. Jeigu adresas užpildytas, šalies kodas yra būtinas.</w:t>
            </w:r>
          </w:p>
        </w:tc>
      </w:tr>
      <w:tr w:rsidR="000E65A0" w14:paraId="4FA86B47" w14:textId="77777777" w:rsidTr="00976C63">
        <w:tc>
          <w:tcPr>
            <w:tcW w:w="1139" w:type="dxa"/>
          </w:tcPr>
          <w:p w14:paraId="301BA7F2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2.79</w:t>
            </w:r>
          </w:p>
        </w:tc>
        <w:tc>
          <w:tcPr>
            <w:tcW w:w="624" w:type="dxa"/>
          </w:tcPr>
          <w:p w14:paraId="3006B9C5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0D117FA7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</w:t>
            </w:r>
            <w:r w:rsidRPr="00342F54">
              <w:rPr>
                <w:i/>
                <w:sz w:val="18"/>
                <w:szCs w:val="18"/>
              </w:rPr>
              <w:t xml:space="preserve"> Address Type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14:paraId="735AEF46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029A46D2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&lt;AdrTp&gt;</w:t>
            </w:r>
          </w:p>
        </w:tc>
        <w:tc>
          <w:tcPr>
            <w:tcW w:w="2279" w:type="dxa"/>
          </w:tcPr>
          <w:p w14:paraId="739B9976" w14:textId="77777777" w:rsidR="000E65A0" w:rsidRPr="00F219DC" w:rsidRDefault="000E65A0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Code</w:t>
            </w:r>
          </w:p>
        </w:tc>
        <w:tc>
          <w:tcPr>
            <w:tcW w:w="2271" w:type="dxa"/>
          </w:tcPr>
          <w:p w14:paraId="335B4665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1933F63C" w14:textId="77777777" w:rsidTr="00976C63">
        <w:tc>
          <w:tcPr>
            <w:tcW w:w="1139" w:type="dxa"/>
          </w:tcPr>
          <w:p w14:paraId="0B2873CA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2.79</w:t>
            </w:r>
          </w:p>
        </w:tc>
        <w:tc>
          <w:tcPr>
            <w:tcW w:w="624" w:type="dxa"/>
          </w:tcPr>
          <w:p w14:paraId="29EEBC90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46C4B249" w14:textId="77777777" w:rsidR="000E65A0" w:rsidRPr="00342F54" w:rsidRDefault="000E65A0">
            <w:pPr>
              <w:jc w:val="right"/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</w:t>
            </w:r>
            <w:r w:rsidRPr="00342F54">
              <w:rPr>
                <w:i/>
                <w:sz w:val="18"/>
                <w:szCs w:val="18"/>
              </w:rPr>
              <w:t xml:space="preserve"> Department</w:t>
            </w:r>
          </w:p>
        </w:tc>
        <w:tc>
          <w:tcPr>
            <w:tcW w:w="3419" w:type="dxa"/>
            <w:shd w:val="clear" w:color="auto" w:fill="FFFFFF"/>
          </w:tcPr>
          <w:p w14:paraId="02F8696C" w14:textId="77777777" w:rsidR="000E65A0" w:rsidRDefault="000E65A0">
            <w:pPr>
              <w:rPr>
                <w:i/>
                <w:sz w:val="18"/>
                <w:szCs w:val="18"/>
              </w:rPr>
            </w:pPr>
          </w:p>
        </w:tc>
        <w:tc>
          <w:tcPr>
            <w:tcW w:w="1710" w:type="dxa"/>
          </w:tcPr>
          <w:p w14:paraId="0EF111FB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&lt;Dept&gt;</w:t>
            </w:r>
          </w:p>
        </w:tc>
        <w:tc>
          <w:tcPr>
            <w:tcW w:w="2279" w:type="dxa"/>
          </w:tcPr>
          <w:p w14:paraId="514B7113" w14:textId="77777777" w:rsidR="000E65A0" w:rsidRPr="00F219DC" w:rsidRDefault="000E65A0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271" w:type="dxa"/>
          </w:tcPr>
          <w:p w14:paraId="563DBACC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0E2FFCC7" w14:textId="77777777" w:rsidTr="00976C63">
        <w:tc>
          <w:tcPr>
            <w:tcW w:w="1139" w:type="dxa"/>
          </w:tcPr>
          <w:p w14:paraId="797A1244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2.79</w:t>
            </w:r>
          </w:p>
        </w:tc>
        <w:tc>
          <w:tcPr>
            <w:tcW w:w="624" w:type="dxa"/>
          </w:tcPr>
          <w:p w14:paraId="5B1BBCED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522BC49C" w14:textId="77777777" w:rsidR="000E65A0" w:rsidRPr="00342F54" w:rsidRDefault="000E65A0">
            <w:pPr>
              <w:jc w:val="right"/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</w:t>
            </w:r>
            <w:r w:rsidRPr="00342F54">
              <w:rPr>
                <w:i/>
                <w:sz w:val="18"/>
                <w:szCs w:val="18"/>
              </w:rPr>
              <w:t xml:space="preserve"> Sub-Department</w:t>
            </w:r>
          </w:p>
        </w:tc>
        <w:tc>
          <w:tcPr>
            <w:tcW w:w="3419" w:type="dxa"/>
            <w:shd w:val="clear" w:color="auto" w:fill="FFFFFF"/>
          </w:tcPr>
          <w:p w14:paraId="74227FD1" w14:textId="77777777" w:rsidR="000E65A0" w:rsidRDefault="000E65A0">
            <w:pPr>
              <w:rPr>
                <w:i/>
                <w:sz w:val="18"/>
                <w:szCs w:val="18"/>
              </w:rPr>
            </w:pPr>
          </w:p>
        </w:tc>
        <w:tc>
          <w:tcPr>
            <w:tcW w:w="1710" w:type="dxa"/>
          </w:tcPr>
          <w:p w14:paraId="6A8E6B63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&lt;SubDept&gt;</w:t>
            </w:r>
          </w:p>
        </w:tc>
        <w:tc>
          <w:tcPr>
            <w:tcW w:w="2279" w:type="dxa"/>
          </w:tcPr>
          <w:p w14:paraId="74BA958B" w14:textId="77777777" w:rsidR="000E65A0" w:rsidRPr="00F219DC" w:rsidRDefault="000E65A0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271" w:type="dxa"/>
          </w:tcPr>
          <w:p w14:paraId="3507FADF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2712B1E2" w14:textId="77777777">
        <w:tc>
          <w:tcPr>
            <w:tcW w:w="1139" w:type="dxa"/>
          </w:tcPr>
          <w:p w14:paraId="620127DF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2.79</w:t>
            </w:r>
          </w:p>
        </w:tc>
        <w:tc>
          <w:tcPr>
            <w:tcW w:w="624" w:type="dxa"/>
          </w:tcPr>
          <w:p w14:paraId="61637E16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40E8F74C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</w:t>
            </w:r>
            <w:r w:rsidRPr="00342F54">
              <w:rPr>
                <w:i/>
                <w:sz w:val="18"/>
                <w:szCs w:val="18"/>
              </w:rPr>
              <w:t xml:space="preserve"> Street Name</w:t>
            </w:r>
          </w:p>
        </w:tc>
        <w:tc>
          <w:tcPr>
            <w:tcW w:w="3419" w:type="dxa"/>
          </w:tcPr>
          <w:p w14:paraId="4463E844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47D24162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&lt;StrtNm&gt;</w:t>
            </w:r>
          </w:p>
        </w:tc>
        <w:tc>
          <w:tcPr>
            <w:tcW w:w="2279" w:type="dxa"/>
          </w:tcPr>
          <w:p w14:paraId="68232DC8" w14:textId="77777777" w:rsidR="000E65A0" w:rsidRPr="00F219DC" w:rsidRDefault="000E65A0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271" w:type="dxa"/>
          </w:tcPr>
          <w:p w14:paraId="28A0420D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0C4B64CA" w14:textId="77777777">
        <w:tc>
          <w:tcPr>
            <w:tcW w:w="1139" w:type="dxa"/>
          </w:tcPr>
          <w:p w14:paraId="133EF7AE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2.79</w:t>
            </w:r>
          </w:p>
        </w:tc>
        <w:tc>
          <w:tcPr>
            <w:tcW w:w="624" w:type="dxa"/>
          </w:tcPr>
          <w:p w14:paraId="71B09A1C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1F152474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</w:t>
            </w:r>
            <w:r w:rsidRPr="00342F54">
              <w:rPr>
                <w:i/>
                <w:sz w:val="18"/>
                <w:szCs w:val="18"/>
              </w:rPr>
              <w:t xml:space="preserve"> Building Number</w:t>
            </w:r>
          </w:p>
        </w:tc>
        <w:tc>
          <w:tcPr>
            <w:tcW w:w="3419" w:type="dxa"/>
          </w:tcPr>
          <w:p w14:paraId="0924286C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4B2F6624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&lt;BldgNb&gt;</w:t>
            </w:r>
          </w:p>
        </w:tc>
        <w:tc>
          <w:tcPr>
            <w:tcW w:w="2279" w:type="dxa"/>
          </w:tcPr>
          <w:p w14:paraId="746E41AD" w14:textId="77777777" w:rsidR="000E65A0" w:rsidRPr="00F219DC" w:rsidRDefault="000E65A0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Max16Text</w:t>
            </w:r>
          </w:p>
        </w:tc>
        <w:tc>
          <w:tcPr>
            <w:tcW w:w="2271" w:type="dxa"/>
          </w:tcPr>
          <w:p w14:paraId="44DA7871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0155C14E" w14:textId="77777777">
        <w:tc>
          <w:tcPr>
            <w:tcW w:w="1139" w:type="dxa"/>
          </w:tcPr>
          <w:p w14:paraId="436655C6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2.79</w:t>
            </w:r>
          </w:p>
        </w:tc>
        <w:tc>
          <w:tcPr>
            <w:tcW w:w="624" w:type="dxa"/>
          </w:tcPr>
          <w:p w14:paraId="47F57634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2EC48A99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</w:t>
            </w:r>
            <w:r w:rsidRPr="00342F54">
              <w:rPr>
                <w:i/>
                <w:sz w:val="18"/>
                <w:szCs w:val="18"/>
              </w:rPr>
              <w:t xml:space="preserve"> Postal Code</w:t>
            </w:r>
          </w:p>
        </w:tc>
        <w:tc>
          <w:tcPr>
            <w:tcW w:w="3419" w:type="dxa"/>
          </w:tcPr>
          <w:p w14:paraId="4505E407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0E09AF39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&lt;PstCd&gt;</w:t>
            </w:r>
          </w:p>
        </w:tc>
        <w:tc>
          <w:tcPr>
            <w:tcW w:w="2279" w:type="dxa"/>
          </w:tcPr>
          <w:p w14:paraId="2493C68C" w14:textId="77777777" w:rsidR="000E65A0" w:rsidRPr="00F219DC" w:rsidRDefault="000E65A0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Max16Text</w:t>
            </w:r>
          </w:p>
        </w:tc>
        <w:tc>
          <w:tcPr>
            <w:tcW w:w="2271" w:type="dxa"/>
          </w:tcPr>
          <w:p w14:paraId="54349C1C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06FF2973" w14:textId="77777777">
        <w:tc>
          <w:tcPr>
            <w:tcW w:w="1139" w:type="dxa"/>
          </w:tcPr>
          <w:p w14:paraId="51E58CB9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2.79</w:t>
            </w:r>
          </w:p>
        </w:tc>
        <w:tc>
          <w:tcPr>
            <w:tcW w:w="624" w:type="dxa"/>
          </w:tcPr>
          <w:p w14:paraId="6E5488AC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3C0C1044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</w:t>
            </w:r>
            <w:r w:rsidRPr="00342F54">
              <w:rPr>
                <w:i/>
                <w:sz w:val="18"/>
                <w:szCs w:val="18"/>
              </w:rPr>
              <w:t xml:space="preserve"> Town Name</w:t>
            </w:r>
          </w:p>
        </w:tc>
        <w:tc>
          <w:tcPr>
            <w:tcW w:w="3419" w:type="dxa"/>
          </w:tcPr>
          <w:p w14:paraId="35D8DC31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5B841552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&lt;TwnNm&gt;</w:t>
            </w:r>
          </w:p>
        </w:tc>
        <w:tc>
          <w:tcPr>
            <w:tcW w:w="2279" w:type="dxa"/>
          </w:tcPr>
          <w:p w14:paraId="7532DC9A" w14:textId="77777777" w:rsidR="000E65A0" w:rsidRPr="00F219DC" w:rsidRDefault="000E65A0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271" w:type="dxa"/>
          </w:tcPr>
          <w:p w14:paraId="3B45FCC7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269BD16F" w14:textId="77777777">
        <w:tc>
          <w:tcPr>
            <w:tcW w:w="1139" w:type="dxa"/>
          </w:tcPr>
          <w:p w14:paraId="05E5DB60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2.79</w:t>
            </w:r>
          </w:p>
        </w:tc>
        <w:tc>
          <w:tcPr>
            <w:tcW w:w="624" w:type="dxa"/>
          </w:tcPr>
          <w:p w14:paraId="5E1DA6FF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329C7C86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</w:t>
            </w:r>
            <w:r w:rsidRPr="00342F54">
              <w:rPr>
                <w:i/>
                <w:sz w:val="18"/>
                <w:szCs w:val="18"/>
              </w:rPr>
              <w:t xml:space="preserve"> Country Subdivision</w:t>
            </w:r>
          </w:p>
        </w:tc>
        <w:tc>
          <w:tcPr>
            <w:tcW w:w="3419" w:type="dxa"/>
          </w:tcPr>
          <w:p w14:paraId="3861EC22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1FACAAD2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&lt;CtrySubDvsn&gt;</w:t>
            </w:r>
          </w:p>
        </w:tc>
        <w:tc>
          <w:tcPr>
            <w:tcW w:w="2279" w:type="dxa"/>
          </w:tcPr>
          <w:p w14:paraId="3E22054B" w14:textId="77777777" w:rsidR="000E65A0" w:rsidRPr="00F219DC" w:rsidRDefault="000E65A0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 xml:space="preserve">Max35Text </w:t>
            </w:r>
          </w:p>
        </w:tc>
        <w:tc>
          <w:tcPr>
            <w:tcW w:w="2271" w:type="dxa"/>
          </w:tcPr>
          <w:p w14:paraId="3A31E144" w14:textId="77777777" w:rsidR="000E65A0" w:rsidRDefault="00DB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Šalies teritorinis ir administracinis vienetas (apskritis, savivaldybė ir pan.).</w:t>
            </w:r>
          </w:p>
        </w:tc>
      </w:tr>
      <w:tr w:rsidR="000E65A0" w14:paraId="5C2CC23F" w14:textId="77777777">
        <w:tc>
          <w:tcPr>
            <w:tcW w:w="1139" w:type="dxa"/>
          </w:tcPr>
          <w:p w14:paraId="42BE6019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2.79</w:t>
            </w:r>
          </w:p>
        </w:tc>
        <w:tc>
          <w:tcPr>
            <w:tcW w:w="624" w:type="dxa"/>
          </w:tcPr>
          <w:p w14:paraId="1C797195" w14:textId="1872B9C1" w:rsidR="000E65A0" w:rsidRDefault="000E65A0" w:rsidP="00AB07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del w:id="55" w:author="Lietuvos bankų asociacija" w:date="2017-08-31T11:06:00Z">
              <w:r>
                <w:rPr>
                  <w:sz w:val="18"/>
                  <w:szCs w:val="18"/>
                </w:rPr>
                <w:delText>1</w:delText>
              </w:r>
            </w:del>
            <w:ins w:id="56" w:author="Lietuvos bankų asociacija" w:date="2017-08-31T11:06:00Z">
              <w:r w:rsidR="00AB07E0">
                <w:rPr>
                  <w:sz w:val="18"/>
                  <w:szCs w:val="18"/>
                </w:rPr>
                <w:t>0</w:t>
              </w:r>
            </w:ins>
            <w:r>
              <w:rPr>
                <w:sz w:val="18"/>
                <w:szCs w:val="18"/>
              </w:rPr>
              <w:t>..1]</w:t>
            </w:r>
          </w:p>
        </w:tc>
        <w:tc>
          <w:tcPr>
            <w:tcW w:w="2849" w:type="dxa"/>
          </w:tcPr>
          <w:p w14:paraId="7A071414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</w:t>
            </w:r>
            <w:r w:rsidRPr="00342F54">
              <w:rPr>
                <w:i/>
                <w:sz w:val="18"/>
                <w:szCs w:val="18"/>
              </w:rPr>
              <w:t xml:space="preserve"> Country</w:t>
            </w:r>
          </w:p>
        </w:tc>
        <w:tc>
          <w:tcPr>
            <w:tcW w:w="3419" w:type="dxa"/>
            <w:shd w:val="clear" w:color="auto" w:fill="FFFF00"/>
          </w:tcPr>
          <w:p w14:paraId="7C9A30E2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4252446A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&lt;Ctry&gt;</w:t>
            </w:r>
          </w:p>
        </w:tc>
        <w:tc>
          <w:tcPr>
            <w:tcW w:w="2279" w:type="dxa"/>
          </w:tcPr>
          <w:p w14:paraId="69176927" w14:textId="77777777" w:rsidR="000E65A0" w:rsidRPr="00F219DC" w:rsidRDefault="000E65A0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Country Code</w:t>
            </w:r>
          </w:p>
        </w:tc>
        <w:tc>
          <w:tcPr>
            <w:tcW w:w="2271" w:type="dxa"/>
          </w:tcPr>
          <w:p w14:paraId="4229E46B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Šalies kodas</w:t>
            </w:r>
          </w:p>
        </w:tc>
      </w:tr>
      <w:tr w:rsidR="000E65A0" w14:paraId="64C0085C" w14:textId="77777777">
        <w:tc>
          <w:tcPr>
            <w:tcW w:w="1139" w:type="dxa"/>
          </w:tcPr>
          <w:p w14:paraId="3C24E1E0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2.79</w:t>
            </w:r>
          </w:p>
        </w:tc>
        <w:tc>
          <w:tcPr>
            <w:tcW w:w="624" w:type="dxa"/>
          </w:tcPr>
          <w:p w14:paraId="6DFA12EF" w14:textId="77777777" w:rsidR="000E65A0" w:rsidRDefault="000E65A0" w:rsidP="00C65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</w:t>
            </w:r>
            <w:r w:rsidR="00C65C2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2849" w:type="dxa"/>
          </w:tcPr>
          <w:p w14:paraId="2DB53C62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</w:t>
            </w:r>
            <w:r w:rsidRPr="00342F54">
              <w:rPr>
                <w:i/>
                <w:sz w:val="18"/>
                <w:szCs w:val="18"/>
              </w:rPr>
              <w:t xml:space="preserve"> Address Line</w:t>
            </w:r>
          </w:p>
        </w:tc>
        <w:tc>
          <w:tcPr>
            <w:tcW w:w="3419" w:type="dxa"/>
            <w:shd w:val="clear" w:color="auto" w:fill="FFFF00"/>
          </w:tcPr>
          <w:p w14:paraId="1CDA4243" w14:textId="77777777" w:rsidR="000E65A0" w:rsidRDefault="00D11FD3" w:rsidP="00864D1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</w:t>
            </w:r>
            <w:r w:rsidR="007721B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leistini tik du </w:t>
            </w:r>
            <w:r w:rsidR="00BD4911">
              <w:rPr>
                <w:sz w:val="18"/>
                <w:szCs w:val="18"/>
              </w:rPr>
              <w:t xml:space="preserve">„Address Line“ </w:t>
            </w:r>
            <w:r>
              <w:rPr>
                <w:sz w:val="18"/>
                <w:szCs w:val="18"/>
              </w:rPr>
              <w:t>pasikartojimai.</w:t>
            </w:r>
          </w:p>
        </w:tc>
        <w:tc>
          <w:tcPr>
            <w:tcW w:w="1710" w:type="dxa"/>
          </w:tcPr>
          <w:p w14:paraId="7C2CC2D4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&lt;AdrLine&gt;</w:t>
            </w:r>
          </w:p>
        </w:tc>
        <w:tc>
          <w:tcPr>
            <w:tcW w:w="2279" w:type="dxa"/>
          </w:tcPr>
          <w:p w14:paraId="5C3B2B96" w14:textId="77777777" w:rsidR="000E65A0" w:rsidRPr="00F219DC" w:rsidRDefault="000E65A0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271" w:type="dxa"/>
          </w:tcPr>
          <w:p w14:paraId="6503FAF9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0486D56B" w14:textId="77777777">
        <w:tc>
          <w:tcPr>
            <w:tcW w:w="1139" w:type="dxa"/>
          </w:tcPr>
          <w:p w14:paraId="360D8C76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2.79</w:t>
            </w:r>
          </w:p>
        </w:tc>
        <w:tc>
          <w:tcPr>
            <w:tcW w:w="624" w:type="dxa"/>
          </w:tcPr>
          <w:p w14:paraId="40D258F1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60AAF9BA" w14:textId="77777777"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 Identification</w:t>
            </w:r>
          </w:p>
        </w:tc>
        <w:tc>
          <w:tcPr>
            <w:tcW w:w="3419" w:type="dxa"/>
            <w:shd w:val="clear" w:color="auto" w:fill="FFFF00"/>
          </w:tcPr>
          <w:p w14:paraId="1A3B4F28" w14:textId="77777777" w:rsidR="000E65A0" w:rsidRPr="007721B3" w:rsidRDefault="000E65A0">
            <w:pPr>
              <w:rPr>
                <w:i/>
                <w:sz w:val="18"/>
                <w:szCs w:val="18"/>
              </w:rPr>
            </w:pPr>
            <w:r w:rsidRPr="007721B3">
              <w:rPr>
                <w:i/>
                <w:sz w:val="18"/>
                <w:szCs w:val="18"/>
              </w:rPr>
              <w:t>(AT-24 Beneficiary Identification Code)</w:t>
            </w:r>
          </w:p>
        </w:tc>
        <w:tc>
          <w:tcPr>
            <w:tcW w:w="1710" w:type="dxa"/>
          </w:tcPr>
          <w:p w14:paraId="70586B4C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&lt;Id&gt;</w:t>
            </w:r>
          </w:p>
        </w:tc>
        <w:tc>
          <w:tcPr>
            <w:tcW w:w="2279" w:type="dxa"/>
          </w:tcPr>
          <w:p w14:paraId="0B19448A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14:paraId="63671468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Gavėjo identifikacinis kodas</w:t>
            </w:r>
          </w:p>
        </w:tc>
      </w:tr>
      <w:tr w:rsidR="000E65A0" w14:paraId="13DE1A64" w14:textId="77777777">
        <w:tc>
          <w:tcPr>
            <w:tcW w:w="1139" w:type="dxa"/>
          </w:tcPr>
          <w:p w14:paraId="43B6121C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2.79</w:t>
            </w:r>
          </w:p>
        </w:tc>
        <w:tc>
          <w:tcPr>
            <w:tcW w:w="624" w:type="dxa"/>
          </w:tcPr>
          <w:p w14:paraId="3AE18467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{Or</w:t>
            </w:r>
          </w:p>
        </w:tc>
        <w:tc>
          <w:tcPr>
            <w:tcW w:w="2849" w:type="dxa"/>
          </w:tcPr>
          <w:p w14:paraId="78A14126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</w:t>
            </w:r>
            <w:r w:rsidRPr="00342F54">
              <w:rPr>
                <w:i/>
                <w:sz w:val="18"/>
                <w:szCs w:val="18"/>
              </w:rPr>
              <w:t xml:space="preserve"> Organisation Identification</w:t>
            </w:r>
          </w:p>
        </w:tc>
        <w:tc>
          <w:tcPr>
            <w:tcW w:w="3419" w:type="dxa"/>
            <w:shd w:val="clear" w:color="auto" w:fill="FFFF00"/>
          </w:tcPr>
          <w:p w14:paraId="5D4D57EC" w14:textId="77777777" w:rsidR="000E65A0" w:rsidRDefault="00D11FD3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leidžiamas arba BIC, arba BEI, arba vienas iš „</w:t>
            </w:r>
            <w:r w:rsidR="00214763">
              <w:rPr>
                <w:sz w:val="18"/>
                <w:szCs w:val="18"/>
              </w:rPr>
              <w:t>Other</w:t>
            </w:r>
            <w:r>
              <w:rPr>
                <w:sz w:val="18"/>
                <w:szCs w:val="18"/>
              </w:rPr>
              <w:t>“.</w:t>
            </w:r>
          </w:p>
        </w:tc>
        <w:tc>
          <w:tcPr>
            <w:tcW w:w="1710" w:type="dxa"/>
          </w:tcPr>
          <w:p w14:paraId="7B32E228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&lt;OrgId&gt;</w:t>
            </w:r>
          </w:p>
        </w:tc>
        <w:tc>
          <w:tcPr>
            <w:tcW w:w="2279" w:type="dxa"/>
          </w:tcPr>
          <w:p w14:paraId="6A1B082C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rodinys. </w:t>
            </w:r>
          </w:p>
        </w:tc>
        <w:tc>
          <w:tcPr>
            <w:tcW w:w="2271" w:type="dxa"/>
          </w:tcPr>
          <w:p w14:paraId="2A1572B4" w14:textId="77777777" w:rsidR="000E65A0" w:rsidRDefault="00DB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iš 9, pvz., </w:t>
            </w:r>
            <w:r w:rsidRPr="00B17324">
              <w:rPr>
                <w:i/>
                <w:iCs/>
                <w:sz w:val="18"/>
                <w:szCs w:val="18"/>
              </w:rPr>
              <w:t>Bank Party Identification</w:t>
            </w:r>
            <w:r>
              <w:rPr>
                <w:sz w:val="18"/>
                <w:szCs w:val="18"/>
              </w:rPr>
              <w:t xml:space="preserve"> &lt;BkPtyId&gt; arba </w:t>
            </w:r>
            <w:r w:rsidRPr="00B17324">
              <w:rPr>
                <w:i/>
                <w:iCs/>
                <w:sz w:val="18"/>
                <w:szCs w:val="18"/>
              </w:rPr>
              <w:t>Tax Identification Number</w:t>
            </w:r>
            <w:r>
              <w:rPr>
                <w:sz w:val="18"/>
                <w:szCs w:val="18"/>
              </w:rPr>
              <w:t xml:space="preserve"> &lt;TaxIdNb&gt; ir t. t.</w:t>
            </w:r>
          </w:p>
        </w:tc>
      </w:tr>
      <w:tr w:rsidR="000E65A0" w14:paraId="1E3EA69E" w14:textId="77777777">
        <w:tc>
          <w:tcPr>
            <w:tcW w:w="1139" w:type="dxa"/>
          </w:tcPr>
          <w:p w14:paraId="4AA72E3E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2.79</w:t>
            </w:r>
          </w:p>
        </w:tc>
        <w:tc>
          <w:tcPr>
            <w:tcW w:w="624" w:type="dxa"/>
          </w:tcPr>
          <w:p w14:paraId="0AA5D80B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Or}</w:t>
            </w:r>
          </w:p>
        </w:tc>
        <w:tc>
          <w:tcPr>
            <w:tcW w:w="2849" w:type="dxa"/>
          </w:tcPr>
          <w:p w14:paraId="175DD778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</w:t>
            </w:r>
            <w:r w:rsidRPr="00342F54">
              <w:rPr>
                <w:i/>
                <w:sz w:val="18"/>
                <w:szCs w:val="18"/>
              </w:rPr>
              <w:t xml:space="preserve"> Private Identification</w:t>
            </w:r>
          </w:p>
        </w:tc>
        <w:tc>
          <w:tcPr>
            <w:tcW w:w="3419" w:type="dxa"/>
            <w:shd w:val="clear" w:color="auto" w:fill="FFFF00"/>
          </w:tcPr>
          <w:p w14:paraId="061FD649" w14:textId="77777777" w:rsidR="000E65A0" w:rsidRDefault="00D11FD3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 xml:space="preserve">: leidžiama arba </w:t>
            </w:r>
            <w:r w:rsidR="00214763">
              <w:rPr>
                <w:sz w:val="18"/>
                <w:szCs w:val="18"/>
              </w:rPr>
              <w:t>„Date and Place of Birth“</w:t>
            </w:r>
            <w:r>
              <w:rPr>
                <w:sz w:val="18"/>
                <w:szCs w:val="18"/>
              </w:rPr>
              <w:t>, arba vienas iš „</w:t>
            </w:r>
            <w:r w:rsidR="00214763">
              <w:rPr>
                <w:sz w:val="18"/>
                <w:szCs w:val="18"/>
              </w:rPr>
              <w:t>Other</w:t>
            </w:r>
            <w:r>
              <w:rPr>
                <w:sz w:val="18"/>
                <w:szCs w:val="18"/>
              </w:rPr>
              <w:t>“.</w:t>
            </w:r>
          </w:p>
        </w:tc>
        <w:tc>
          <w:tcPr>
            <w:tcW w:w="1710" w:type="dxa"/>
          </w:tcPr>
          <w:p w14:paraId="0E6C7122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&lt;PrvtId&gt;</w:t>
            </w:r>
          </w:p>
        </w:tc>
        <w:tc>
          <w:tcPr>
            <w:tcW w:w="2279" w:type="dxa"/>
          </w:tcPr>
          <w:p w14:paraId="713CEB2F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14:paraId="49174F01" w14:textId="77777777" w:rsidR="000E65A0" w:rsidRDefault="00DB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iš 11, pvz., </w:t>
            </w:r>
            <w:r w:rsidRPr="00804EDE">
              <w:rPr>
                <w:i/>
                <w:iCs/>
                <w:sz w:val="18"/>
                <w:szCs w:val="18"/>
              </w:rPr>
              <w:t xml:space="preserve">Drivers License Number </w:t>
            </w:r>
            <w:r>
              <w:rPr>
                <w:sz w:val="18"/>
                <w:szCs w:val="18"/>
              </w:rPr>
              <w:t xml:space="preserve">&lt;DrvrsLicNb&gt; arba </w:t>
            </w:r>
            <w:r w:rsidRPr="00804EDE">
              <w:rPr>
                <w:i/>
                <w:iCs/>
                <w:sz w:val="18"/>
                <w:szCs w:val="18"/>
              </w:rPr>
              <w:t>Customer Number</w:t>
            </w:r>
            <w:r>
              <w:rPr>
                <w:sz w:val="18"/>
                <w:szCs w:val="18"/>
              </w:rPr>
              <w:t xml:space="preserve"> &lt;CstmrNb&gt; ir t. t.</w:t>
            </w:r>
          </w:p>
        </w:tc>
      </w:tr>
      <w:tr w:rsidR="000E65A0" w14:paraId="76CA8A17" w14:textId="77777777" w:rsidTr="00D22D0C">
        <w:tc>
          <w:tcPr>
            <w:tcW w:w="1139" w:type="dxa"/>
          </w:tcPr>
          <w:p w14:paraId="648AB94A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2.79</w:t>
            </w:r>
          </w:p>
        </w:tc>
        <w:tc>
          <w:tcPr>
            <w:tcW w:w="624" w:type="dxa"/>
          </w:tcPr>
          <w:p w14:paraId="38F32712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632EB98D" w14:textId="77777777"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</w:t>
            </w:r>
            <w:r w:rsidRPr="00342F54">
              <w:rPr>
                <w:i/>
                <w:sz w:val="18"/>
                <w:szCs w:val="18"/>
              </w:rPr>
              <w:t xml:space="preserve"> Country of Residence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14:paraId="1291322A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673E23DC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&lt;CtryOfRes&gt;</w:t>
            </w:r>
          </w:p>
        </w:tc>
        <w:tc>
          <w:tcPr>
            <w:tcW w:w="2279" w:type="dxa"/>
          </w:tcPr>
          <w:p w14:paraId="55F2AE60" w14:textId="77777777" w:rsidR="000E65A0" w:rsidRPr="00F219DC" w:rsidRDefault="000E65A0" w:rsidP="00DB774B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Country</w:t>
            </w:r>
            <w:r w:rsidR="00DB774B">
              <w:rPr>
                <w:i/>
                <w:sz w:val="18"/>
                <w:szCs w:val="18"/>
              </w:rPr>
              <w:t xml:space="preserve"> C</w:t>
            </w:r>
            <w:r w:rsidRPr="00F219DC">
              <w:rPr>
                <w:i/>
                <w:sz w:val="18"/>
                <w:szCs w:val="18"/>
              </w:rPr>
              <w:t>ode</w:t>
            </w:r>
          </w:p>
        </w:tc>
        <w:tc>
          <w:tcPr>
            <w:tcW w:w="2271" w:type="dxa"/>
          </w:tcPr>
          <w:p w14:paraId="5A187197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45DCD569" w14:textId="77777777" w:rsidTr="00D22D0C">
        <w:tc>
          <w:tcPr>
            <w:tcW w:w="1139" w:type="dxa"/>
          </w:tcPr>
          <w:p w14:paraId="53208532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2.79</w:t>
            </w:r>
          </w:p>
        </w:tc>
        <w:tc>
          <w:tcPr>
            <w:tcW w:w="624" w:type="dxa"/>
          </w:tcPr>
          <w:p w14:paraId="21A2BE49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7B6AB84E" w14:textId="77777777"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</w:t>
            </w:r>
            <w:r w:rsidRPr="00342F54">
              <w:rPr>
                <w:i/>
                <w:sz w:val="18"/>
                <w:szCs w:val="18"/>
              </w:rPr>
              <w:t xml:space="preserve"> Contact Details</w:t>
            </w:r>
          </w:p>
        </w:tc>
        <w:tc>
          <w:tcPr>
            <w:tcW w:w="3419" w:type="dxa"/>
            <w:shd w:val="clear" w:color="auto" w:fill="FFFFFF"/>
          </w:tcPr>
          <w:p w14:paraId="482D749B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12DF4A49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2279" w:type="dxa"/>
          </w:tcPr>
          <w:p w14:paraId="1B317C2F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</w:tcPr>
          <w:p w14:paraId="5475CA40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26747B76" w14:textId="77777777">
        <w:tc>
          <w:tcPr>
            <w:tcW w:w="1139" w:type="dxa"/>
          </w:tcPr>
          <w:p w14:paraId="43F40705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</w:t>
            </w:r>
          </w:p>
        </w:tc>
        <w:tc>
          <w:tcPr>
            <w:tcW w:w="624" w:type="dxa"/>
          </w:tcPr>
          <w:p w14:paraId="03BE178C" w14:textId="044CF2DD" w:rsidR="000E65A0" w:rsidRDefault="000E65A0" w:rsidP="00AB07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del w:id="57" w:author="Lietuvos bankų asociacija" w:date="2017-08-31T11:06:00Z">
              <w:r>
                <w:rPr>
                  <w:sz w:val="18"/>
                  <w:szCs w:val="18"/>
                </w:rPr>
                <w:delText>0</w:delText>
              </w:r>
            </w:del>
            <w:ins w:id="58" w:author="Lietuvos bankų asociacija" w:date="2017-08-31T11:06:00Z">
              <w:r w:rsidR="00AB07E0">
                <w:rPr>
                  <w:sz w:val="18"/>
                  <w:szCs w:val="18"/>
                </w:rPr>
                <w:t>1</w:t>
              </w:r>
            </w:ins>
            <w:r>
              <w:rPr>
                <w:sz w:val="18"/>
                <w:szCs w:val="18"/>
              </w:rPr>
              <w:t>..1]</w:t>
            </w:r>
          </w:p>
        </w:tc>
        <w:tc>
          <w:tcPr>
            <w:tcW w:w="2849" w:type="dxa"/>
          </w:tcPr>
          <w:p w14:paraId="2E9A0956" w14:textId="77777777"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Creditor Account</w:t>
            </w:r>
          </w:p>
        </w:tc>
        <w:tc>
          <w:tcPr>
            <w:tcW w:w="3419" w:type="dxa"/>
            <w:shd w:val="clear" w:color="auto" w:fill="FFFF00"/>
          </w:tcPr>
          <w:p w14:paraId="6664F9E9" w14:textId="77777777" w:rsidR="00FA1BBC" w:rsidRDefault="00FA1BBC" w:rsidP="00FA1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Privalomas</w:t>
            </w:r>
          </w:p>
          <w:p w14:paraId="4AD45F66" w14:textId="77777777" w:rsidR="00FA1BBC" w:rsidRDefault="00FA1BBC" w:rsidP="00FA1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804EDE">
              <w:rPr>
                <w:i/>
                <w:iCs/>
                <w:sz w:val="18"/>
                <w:szCs w:val="18"/>
              </w:rPr>
              <w:t xml:space="preserve">AT-20 Account </w:t>
            </w:r>
            <w:r w:rsidR="00A51158">
              <w:rPr>
                <w:i/>
                <w:iCs/>
                <w:sz w:val="18"/>
                <w:szCs w:val="18"/>
              </w:rPr>
              <w:t>N</w:t>
            </w:r>
            <w:r w:rsidRPr="00804EDE">
              <w:rPr>
                <w:i/>
                <w:iCs/>
                <w:sz w:val="18"/>
                <w:szCs w:val="18"/>
              </w:rPr>
              <w:t>umber of the Beneficiary</w:t>
            </w:r>
            <w:r>
              <w:rPr>
                <w:sz w:val="18"/>
                <w:szCs w:val="18"/>
              </w:rPr>
              <w:t>)</w:t>
            </w:r>
          </w:p>
          <w:p w14:paraId="505C9A47" w14:textId="77777777" w:rsidR="000E65A0" w:rsidRDefault="00FA1BBC" w:rsidP="00FA1BB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leistinas tik IBAN.</w:t>
            </w:r>
          </w:p>
        </w:tc>
        <w:tc>
          <w:tcPr>
            <w:tcW w:w="1710" w:type="dxa"/>
          </w:tcPr>
          <w:p w14:paraId="0B9787EA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&lt;CdtrAcct&gt;</w:t>
            </w:r>
          </w:p>
        </w:tc>
        <w:tc>
          <w:tcPr>
            <w:tcW w:w="2279" w:type="dxa"/>
          </w:tcPr>
          <w:p w14:paraId="4F45C19F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14:paraId="4221D1A5" w14:textId="77777777" w:rsidR="000E65A0" w:rsidRDefault="00DB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Gavėjo sąskaitos numeris</w:t>
            </w:r>
          </w:p>
        </w:tc>
      </w:tr>
      <w:tr w:rsidR="000E65A0" w14:paraId="2C5D9DEE" w14:textId="77777777">
        <w:tc>
          <w:tcPr>
            <w:tcW w:w="1139" w:type="dxa"/>
          </w:tcPr>
          <w:p w14:paraId="5DB13382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2.81</w:t>
            </w:r>
          </w:p>
        </w:tc>
        <w:tc>
          <w:tcPr>
            <w:tcW w:w="624" w:type="dxa"/>
          </w:tcPr>
          <w:p w14:paraId="7211F3AA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35BDC11C" w14:textId="77777777"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Ultimate Creditor</w:t>
            </w:r>
          </w:p>
        </w:tc>
        <w:tc>
          <w:tcPr>
            <w:tcW w:w="3419" w:type="dxa"/>
            <w:shd w:val="clear" w:color="auto" w:fill="FFFF00"/>
          </w:tcPr>
          <w:p w14:paraId="4BA62EDB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41605FAD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&lt;UltmtCdtr&gt;</w:t>
            </w:r>
          </w:p>
        </w:tc>
        <w:tc>
          <w:tcPr>
            <w:tcW w:w="2279" w:type="dxa"/>
          </w:tcPr>
          <w:p w14:paraId="29433AB4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 </w:t>
            </w:r>
          </w:p>
        </w:tc>
        <w:tc>
          <w:tcPr>
            <w:tcW w:w="2271" w:type="dxa"/>
          </w:tcPr>
          <w:p w14:paraId="132FD07A" w14:textId="77777777" w:rsidR="000E65A0" w:rsidRDefault="00DB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Galutinis lėšų gavėjas</w:t>
            </w:r>
          </w:p>
        </w:tc>
      </w:tr>
      <w:tr w:rsidR="000E65A0" w14:paraId="0F580256" w14:textId="77777777">
        <w:tc>
          <w:tcPr>
            <w:tcW w:w="1139" w:type="dxa"/>
          </w:tcPr>
          <w:p w14:paraId="1E80837D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2.81</w:t>
            </w:r>
          </w:p>
        </w:tc>
        <w:tc>
          <w:tcPr>
            <w:tcW w:w="624" w:type="dxa"/>
          </w:tcPr>
          <w:p w14:paraId="43410596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308027A8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</w:t>
            </w:r>
            <w:r w:rsidRPr="00342F54">
              <w:rPr>
                <w:i/>
                <w:sz w:val="18"/>
                <w:szCs w:val="18"/>
              </w:rPr>
              <w:t xml:space="preserve"> Name</w:t>
            </w:r>
          </w:p>
        </w:tc>
        <w:tc>
          <w:tcPr>
            <w:tcW w:w="3419" w:type="dxa"/>
            <w:shd w:val="clear" w:color="auto" w:fill="FFFF00"/>
          </w:tcPr>
          <w:p w14:paraId="3F7E1B8B" w14:textId="77777777" w:rsidR="00FA1BBC" w:rsidRDefault="00FA1BBC" w:rsidP="00FA1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804EDE">
              <w:rPr>
                <w:i/>
                <w:iCs/>
                <w:sz w:val="18"/>
                <w:szCs w:val="18"/>
              </w:rPr>
              <w:t>AT-28 Name of the Beneficiary Reference Party</w:t>
            </w:r>
            <w:r>
              <w:rPr>
                <w:sz w:val="18"/>
                <w:szCs w:val="18"/>
              </w:rPr>
              <w:t>)</w:t>
            </w:r>
          </w:p>
          <w:p w14:paraId="63F37039" w14:textId="77777777" w:rsidR="000E65A0" w:rsidRDefault="00FA1BBC" w:rsidP="00864D1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 xml:space="preserve">: </w:t>
            </w:r>
            <w:r w:rsidR="00465217">
              <w:rPr>
                <w:sz w:val="18"/>
                <w:szCs w:val="18"/>
              </w:rPr>
              <w:t>„Name“ apribotas iki 70 ženklų ilgio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10" w:type="dxa"/>
          </w:tcPr>
          <w:p w14:paraId="0D25148D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&lt;Nm&gt;</w:t>
            </w:r>
          </w:p>
        </w:tc>
        <w:tc>
          <w:tcPr>
            <w:tcW w:w="2279" w:type="dxa"/>
          </w:tcPr>
          <w:p w14:paraId="62921088" w14:textId="77777777" w:rsidR="000E65A0" w:rsidRPr="00F219DC" w:rsidRDefault="000E65A0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271" w:type="dxa"/>
          </w:tcPr>
          <w:p w14:paraId="18910ACC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Galutinio lėšų gavėjo pavadinimas</w:t>
            </w:r>
          </w:p>
        </w:tc>
      </w:tr>
      <w:tr w:rsidR="000E65A0" w14:paraId="666C6F95" w14:textId="77777777">
        <w:tc>
          <w:tcPr>
            <w:tcW w:w="1139" w:type="dxa"/>
          </w:tcPr>
          <w:p w14:paraId="3E5E68FF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2.81</w:t>
            </w:r>
          </w:p>
        </w:tc>
        <w:tc>
          <w:tcPr>
            <w:tcW w:w="624" w:type="dxa"/>
          </w:tcPr>
          <w:p w14:paraId="46EECA9D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51DFC9EB" w14:textId="77777777"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 Postal Address</w:t>
            </w:r>
          </w:p>
        </w:tc>
        <w:tc>
          <w:tcPr>
            <w:tcW w:w="3419" w:type="dxa"/>
          </w:tcPr>
          <w:p w14:paraId="115210E5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145ED079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&lt;PstlAdr&gt;</w:t>
            </w:r>
          </w:p>
        </w:tc>
        <w:tc>
          <w:tcPr>
            <w:tcW w:w="2279" w:type="dxa"/>
          </w:tcPr>
          <w:p w14:paraId="14707D0A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14:paraId="3A799C42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44BC9EAB" w14:textId="77777777">
        <w:tc>
          <w:tcPr>
            <w:tcW w:w="1139" w:type="dxa"/>
          </w:tcPr>
          <w:p w14:paraId="69019EA3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2.81</w:t>
            </w:r>
          </w:p>
        </w:tc>
        <w:tc>
          <w:tcPr>
            <w:tcW w:w="624" w:type="dxa"/>
          </w:tcPr>
          <w:p w14:paraId="7E2FC88D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0A2DB44C" w14:textId="77777777"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 Identification</w:t>
            </w:r>
          </w:p>
        </w:tc>
        <w:tc>
          <w:tcPr>
            <w:tcW w:w="3419" w:type="dxa"/>
            <w:shd w:val="clear" w:color="auto" w:fill="FFFF00"/>
          </w:tcPr>
          <w:p w14:paraId="166A90D1" w14:textId="77777777" w:rsidR="000E65A0" w:rsidRPr="007721B3" w:rsidRDefault="000E65A0" w:rsidP="00FA1BBC">
            <w:pPr>
              <w:rPr>
                <w:i/>
                <w:sz w:val="18"/>
                <w:szCs w:val="18"/>
              </w:rPr>
            </w:pPr>
            <w:r w:rsidRPr="007721B3">
              <w:rPr>
                <w:i/>
                <w:sz w:val="18"/>
                <w:szCs w:val="18"/>
              </w:rPr>
              <w:t>(AT-29 Identification Code of the Beneficiary Reference Party)</w:t>
            </w:r>
          </w:p>
        </w:tc>
        <w:tc>
          <w:tcPr>
            <w:tcW w:w="1710" w:type="dxa"/>
          </w:tcPr>
          <w:p w14:paraId="1142672A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&lt;Id&gt;</w:t>
            </w:r>
          </w:p>
        </w:tc>
        <w:tc>
          <w:tcPr>
            <w:tcW w:w="2279" w:type="dxa"/>
          </w:tcPr>
          <w:p w14:paraId="3B7C6371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14:paraId="2DFFADD5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29D1C84D" w14:textId="77777777">
        <w:tc>
          <w:tcPr>
            <w:tcW w:w="1139" w:type="dxa"/>
          </w:tcPr>
          <w:p w14:paraId="131FDB3E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2.81</w:t>
            </w:r>
          </w:p>
        </w:tc>
        <w:tc>
          <w:tcPr>
            <w:tcW w:w="624" w:type="dxa"/>
          </w:tcPr>
          <w:p w14:paraId="482A9A30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{Or</w:t>
            </w:r>
          </w:p>
        </w:tc>
        <w:tc>
          <w:tcPr>
            <w:tcW w:w="2849" w:type="dxa"/>
          </w:tcPr>
          <w:p w14:paraId="2569F3EA" w14:textId="77777777"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 Organisation Identification</w:t>
            </w:r>
          </w:p>
        </w:tc>
        <w:tc>
          <w:tcPr>
            <w:tcW w:w="3419" w:type="dxa"/>
            <w:shd w:val="clear" w:color="auto" w:fill="FFFF00"/>
          </w:tcPr>
          <w:p w14:paraId="6CBF0EA1" w14:textId="77777777" w:rsidR="000E65A0" w:rsidRDefault="00FA1BB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leidžiamas arba BIC, arba BEI, arba vienas iš „</w:t>
            </w:r>
            <w:r w:rsidR="00214763">
              <w:rPr>
                <w:sz w:val="18"/>
                <w:szCs w:val="18"/>
              </w:rPr>
              <w:t>Other</w:t>
            </w:r>
            <w:r>
              <w:rPr>
                <w:sz w:val="18"/>
                <w:szCs w:val="18"/>
              </w:rPr>
              <w:t>“.</w:t>
            </w:r>
          </w:p>
        </w:tc>
        <w:tc>
          <w:tcPr>
            <w:tcW w:w="1710" w:type="dxa"/>
          </w:tcPr>
          <w:p w14:paraId="78A12049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&lt;OrgId&gt;</w:t>
            </w:r>
          </w:p>
        </w:tc>
        <w:tc>
          <w:tcPr>
            <w:tcW w:w="2279" w:type="dxa"/>
          </w:tcPr>
          <w:p w14:paraId="58607CA4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 </w:t>
            </w:r>
          </w:p>
        </w:tc>
        <w:tc>
          <w:tcPr>
            <w:tcW w:w="2271" w:type="dxa"/>
          </w:tcPr>
          <w:p w14:paraId="089A7D9E" w14:textId="77777777" w:rsidR="000E65A0" w:rsidRDefault="00DB774B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iš 9, pvz., </w:t>
            </w:r>
            <w:r w:rsidRPr="00804EDE">
              <w:rPr>
                <w:i/>
                <w:iCs/>
                <w:sz w:val="18"/>
                <w:szCs w:val="18"/>
              </w:rPr>
              <w:t>Bank Party Identification</w:t>
            </w:r>
            <w:r>
              <w:rPr>
                <w:sz w:val="18"/>
                <w:szCs w:val="18"/>
              </w:rPr>
              <w:t xml:space="preserve"> &lt;BkPtyId&gt; arba </w:t>
            </w:r>
            <w:r w:rsidRPr="00804EDE">
              <w:rPr>
                <w:i/>
                <w:iCs/>
                <w:sz w:val="18"/>
                <w:szCs w:val="18"/>
              </w:rPr>
              <w:t>Tax Identification Number</w:t>
            </w:r>
            <w:r>
              <w:rPr>
                <w:sz w:val="18"/>
                <w:szCs w:val="18"/>
              </w:rPr>
              <w:t xml:space="preserve"> &lt;TaxIdNb&gt; ir t. t.</w:t>
            </w:r>
          </w:p>
        </w:tc>
      </w:tr>
      <w:tr w:rsidR="000E65A0" w14:paraId="1331B7EB" w14:textId="77777777">
        <w:tc>
          <w:tcPr>
            <w:tcW w:w="1139" w:type="dxa"/>
          </w:tcPr>
          <w:p w14:paraId="6FFE0AC3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2.81</w:t>
            </w:r>
          </w:p>
        </w:tc>
        <w:tc>
          <w:tcPr>
            <w:tcW w:w="624" w:type="dxa"/>
          </w:tcPr>
          <w:p w14:paraId="7FEFBE0B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Or}</w:t>
            </w:r>
          </w:p>
        </w:tc>
        <w:tc>
          <w:tcPr>
            <w:tcW w:w="2849" w:type="dxa"/>
          </w:tcPr>
          <w:p w14:paraId="2B5A98B8" w14:textId="77777777"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 Private Identification</w:t>
            </w:r>
          </w:p>
        </w:tc>
        <w:tc>
          <w:tcPr>
            <w:tcW w:w="3419" w:type="dxa"/>
            <w:shd w:val="clear" w:color="auto" w:fill="FFFF00"/>
          </w:tcPr>
          <w:p w14:paraId="4DA193E6" w14:textId="77777777" w:rsidR="000E65A0" w:rsidRDefault="00FA1BB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 xml:space="preserve">: leidžiama arba </w:t>
            </w:r>
            <w:r w:rsidR="00214763">
              <w:rPr>
                <w:sz w:val="18"/>
                <w:szCs w:val="18"/>
              </w:rPr>
              <w:t>„Date and Place of Birth“</w:t>
            </w:r>
            <w:r>
              <w:rPr>
                <w:sz w:val="18"/>
                <w:szCs w:val="18"/>
              </w:rPr>
              <w:t>, arba vienas iš „</w:t>
            </w:r>
            <w:r w:rsidR="00214763">
              <w:rPr>
                <w:sz w:val="18"/>
                <w:szCs w:val="18"/>
              </w:rPr>
              <w:t>Other</w:t>
            </w:r>
            <w:r>
              <w:rPr>
                <w:sz w:val="18"/>
                <w:szCs w:val="18"/>
              </w:rPr>
              <w:t>“.</w:t>
            </w:r>
          </w:p>
        </w:tc>
        <w:tc>
          <w:tcPr>
            <w:tcW w:w="1710" w:type="dxa"/>
          </w:tcPr>
          <w:p w14:paraId="4AB3BC37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&lt;PrvtId&gt;</w:t>
            </w:r>
          </w:p>
        </w:tc>
        <w:tc>
          <w:tcPr>
            <w:tcW w:w="2279" w:type="dxa"/>
          </w:tcPr>
          <w:p w14:paraId="6C4865C4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14:paraId="3074FD9A" w14:textId="77777777" w:rsidR="000E65A0" w:rsidRDefault="00DB774B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iš 11, pvz., </w:t>
            </w:r>
            <w:r w:rsidRPr="00804EDE">
              <w:rPr>
                <w:i/>
                <w:iCs/>
                <w:sz w:val="18"/>
                <w:szCs w:val="18"/>
              </w:rPr>
              <w:t>Drivers License Number</w:t>
            </w:r>
            <w:r>
              <w:rPr>
                <w:sz w:val="18"/>
                <w:szCs w:val="18"/>
              </w:rPr>
              <w:t xml:space="preserve"> &lt;DrvrsLicNb&gt; arba </w:t>
            </w:r>
            <w:r w:rsidRPr="00804EDE">
              <w:rPr>
                <w:i/>
                <w:iCs/>
                <w:sz w:val="18"/>
                <w:szCs w:val="18"/>
              </w:rPr>
              <w:t xml:space="preserve">Customer Number </w:t>
            </w:r>
            <w:r>
              <w:rPr>
                <w:sz w:val="18"/>
                <w:szCs w:val="18"/>
              </w:rPr>
              <w:t>&lt;CstmrNb&gt; ir t. t.</w:t>
            </w:r>
          </w:p>
        </w:tc>
      </w:tr>
      <w:tr w:rsidR="000E65A0" w14:paraId="2361DF0A" w14:textId="77777777">
        <w:tc>
          <w:tcPr>
            <w:tcW w:w="1139" w:type="dxa"/>
          </w:tcPr>
          <w:p w14:paraId="756963F8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2.81</w:t>
            </w:r>
          </w:p>
        </w:tc>
        <w:tc>
          <w:tcPr>
            <w:tcW w:w="624" w:type="dxa"/>
          </w:tcPr>
          <w:p w14:paraId="672D2ABC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4ACD6210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</w:t>
            </w:r>
            <w:r w:rsidRPr="00342F54">
              <w:rPr>
                <w:i/>
                <w:sz w:val="18"/>
                <w:szCs w:val="18"/>
              </w:rPr>
              <w:t xml:space="preserve"> Country of Residence</w:t>
            </w:r>
          </w:p>
        </w:tc>
        <w:tc>
          <w:tcPr>
            <w:tcW w:w="3419" w:type="dxa"/>
          </w:tcPr>
          <w:p w14:paraId="4437CBA4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2B8C2586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&lt;CtryOfRes&gt;</w:t>
            </w:r>
          </w:p>
        </w:tc>
        <w:tc>
          <w:tcPr>
            <w:tcW w:w="2279" w:type="dxa"/>
          </w:tcPr>
          <w:p w14:paraId="3A886271" w14:textId="77777777" w:rsidR="000E65A0" w:rsidRPr="00F219DC" w:rsidRDefault="000E65A0" w:rsidP="00864D1C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 xml:space="preserve">Country </w:t>
            </w:r>
            <w:r w:rsidR="00E9114D">
              <w:rPr>
                <w:i/>
                <w:sz w:val="18"/>
                <w:szCs w:val="18"/>
              </w:rPr>
              <w:t>C</w:t>
            </w:r>
            <w:r w:rsidRPr="00F219DC">
              <w:rPr>
                <w:i/>
                <w:sz w:val="18"/>
                <w:szCs w:val="18"/>
              </w:rPr>
              <w:t>ode</w:t>
            </w:r>
          </w:p>
        </w:tc>
        <w:tc>
          <w:tcPr>
            <w:tcW w:w="2271" w:type="dxa"/>
          </w:tcPr>
          <w:p w14:paraId="1D355DF2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2EC1F403" w14:textId="77777777">
        <w:tc>
          <w:tcPr>
            <w:tcW w:w="1139" w:type="dxa"/>
          </w:tcPr>
          <w:p w14:paraId="7CB6391A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2.81</w:t>
            </w:r>
          </w:p>
        </w:tc>
        <w:tc>
          <w:tcPr>
            <w:tcW w:w="624" w:type="dxa"/>
          </w:tcPr>
          <w:p w14:paraId="75B99CAB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6CBC40A2" w14:textId="77777777"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</w:t>
            </w:r>
            <w:r w:rsidRPr="00342F54">
              <w:rPr>
                <w:i/>
                <w:sz w:val="18"/>
                <w:szCs w:val="18"/>
              </w:rPr>
              <w:t xml:space="preserve"> Contact Deatails</w:t>
            </w:r>
          </w:p>
        </w:tc>
        <w:tc>
          <w:tcPr>
            <w:tcW w:w="3419" w:type="dxa"/>
          </w:tcPr>
          <w:p w14:paraId="0D087214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180D1A0C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&lt;CtctDtls&gt;</w:t>
            </w:r>
          </w:p>
        </w:tc>
        <w:tc>
          <w:tcPr>
            <w:tcW w:w="2279" w:type="dxa"/>
          </w:tcPr>
          <w:p w14:paraId="49ACFB5A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14:paraId="0C337FFE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41A9C564" w14:textId="77777777">
        <w:tc>
          <w:tcPr>
            <w:tcW w:w="1139" w:type="dxa"/>
          </w:tcPr>
          <w:p w14:paraId="61BAEE88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</w:t>
            </w:r>
          </w:p>
        </w:tc>
        <w:tc>
          <w:tcPr>
            <w:tcW w:w="624" w:type="dxa"/>
          </w:tcPr>
          <w:p w14:paraId="5B5DB045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[0..n]</w:t>
            </w:r>
          </w:p>
        </w:tc>
        <w:tc>
          <w:tcPr>
            <w:tcW w:w="2849" w:type="dxa"/>
          </w:tcPr>
          <w:p w14:paraId="3440313E" w14:textId="77777777"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Instruction for Creditor Agent</w:t>
            </w:r>
          </w:p>
        </w:tc>
        <w:tc>
          <w:tcPr>
            <w:tcW w:w="3419" w:type="dxa"/>
          </w:tcPr>
          <w:p w14:paraId="1DADD9C3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3187D732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&lt;InstrForCdtrAgt&gt;</w:t>
            </w:r>
          </w:p>
        </w:tc>
        <w:tc>
          <w:tcPr>
            <w:tcW w:w="2279" w:type="dxa"/>
          </w:tcPr>
          <w:p w14:paraId="43576C56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14:paraId="0BE3EA8C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630D2EF0" w14:textId="77777777">
        <w:tc>
          <w:tcPr>
            <w:tcW w:w="1139" w:type="dxa"/>
          </w:tcPr>
          <w:p w14:paraId="29066093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2.85</w:t>
            </w:r>
          </w:p>
        </w:tc>
        <w:tc>
          <w:tcPr>
            <w:tcW w:w="624" w:type="dxa"/>
          </w:tcPr>
          <w:p w14:paraId="74B3B9AC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2DE6E642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</w:t>
            </w:r>
            <w:r w:rsidRPr="00342F54">
              <w:rPr>
                <w:i/>
                <w:sz w:val="18"/>
                <w:szCs w:val="18"/>
              </w:rPr>
              <w:t xml:space="preserve"> Instruction for Debtor Agent</w:t>
            </w:r>
          </w:p>
        </w:tc>
        <w:tc>
          <w:tcPr>
            <w:tcW w:w="3419" w:type="dxa"/>
          </w:tcPr>
          <w:p w14:paraId="0E1C45AD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6DA9AD33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&lt;InstrForDbtrAgt&gt;</w:t>
            </w:r>
          </w:p>
        </w:tc>
        <w:tc>
          <w:tcPr>
            <w:tcW w:w="2279" w:type="dxa"/>
          </w:tcPr>
          <w:p w14:paraId="216675F0" w14:textId="77777777" w:rsidR="000E65A0" w:rsidRPr="00F219DC" w:rsidRDefault="000E65A0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Max140Text</w:t>
            </w:r>
          </w:p>
        </w:tc>
        <w:tc>
          <w:tcPr>
            <w:tcW w:w="2271" w:type="dxa"/>
          </w:tcPr>
          <w:p w14:paraId="72C74E21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7A2C5B37" w14:textId="77777777">
        <w:tc>
          <w:tcPr>
            <w:tcW w:w="1139" w:type="dxa"/>
          </w:tcPr>
          <w:p w14:paraId="0BCE9D35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2.86</w:t>
            </w:r>
          </w:p>
        </w:tc>
        <w:tc>
          <w:tcPr>
            <w:tcW w:w="624" w:type="dxa"/>
          </w:tcPr>
          <w:p w14:paraId="1071C2F0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77502C01" w14:textId="77777777"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Purpose</w:t>
            </w:r>
          </w:p>
        </w:tc>
        <w:tc>
          <w:tcPr>
            <w:tcW w:w="3419" w:type="dxa"/>
            <w:shd w:val="clear" w:color="auto" w:fill="FFFF00"/>
          </w:tcPr>
          <w:p w14:paraId="59B512C1" w14:textId="77777777" w:rsidR="000E65A0" w:rsidRPr="00CD7CB3" w:rsidRDefault="000E65A0">
            <w:pPr>
              <w:rPr>
                <w:i/>
                <w:sz w:val="18"/>
                <w:szCs w:val="18"/>
              </w:rPr>
            </w:pPr>
            <w:r w:rsidRPr="00CD7CB3">
              <w:rPr>
                <w:i/>
                <w:sz w:val="18"/>
                <w:szCs w:val="18"/>
              </w:rPr>
              <w:t>(AT-44 Purpose of the Credit Transfer)</w:t>
            </w:r>
          </w:p>
        </w:tc>
        <w:tc>
          <w:tcPr>
            <w:tcW w:w="1710" w:type="dxa"/>
          </w:tcPr>
          <w:p w14:paraId="129D61A3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&lt;Purp&gt;</w:t>
            </w:r>
          </w:p>
        </w:tc>
        <w:tc>
          <w:tcPr>
            <w:tcW w:w="2279" w:type="dxa"/>
          </w:tcPr>
          <w:p w14:paraId="3AB776CB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14:paraId="2B5515A6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Kredito pervedimo paskirtis</w:t>
            </w:r>
          </w:p>
        </w:tc>
      </w:tr>
      <w:tr w:rsidR="000E65A0" w14:paraId="6F25F4CB" w14:textId="77777777">
        <w:tc>
          <w:tcPr>
            <w:tcW w:w="1139" w:type="dxa"/>
          </w:tcPr>
          <w:p w14:paraId="12B44BFD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2.87</w:t>
            </w:r>
          </w:p>
        </w:tc>
        <w:tc>
          <w:tcPr>
            <w:tcW w:w="624" w:type="dxa"/>
          </w:tcPr>
          <w:p w14:paraId="29D3D7E4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{Or</w:t>
            </w:r>
          </w:p>
        </w:tc>
        <w:tc>
          <w:tcPr>
            <w:tcW w:w="2849" w:type="dxa"/>
          </w:tcPr>
          <w:p w14:paraId="3F0E1B66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</w:t>
            </w:r>
            <w:r w:rsidRPr="00342F54">
              <w:rPr>
                <w:i/>
                <w:sz w:val="18"/>
                <w:szCs w:val="18"/>
              </w:rPr>
              <w:t xml:space="preserve"> Code</w:t>
            </w:r>
          </w:p>
        </w:tc>
        <w:tc>
          <w:tcPr>
            <w:tcW w:w="3419" w:type="dxa"/>
            <w:shd w:val="clear" w:color="auto" w:fill="FFFF00"/>
          </w:tcPr>
          <w:p w14:paraId="1B3DDC2B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2F34155E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&lt;Cd&gt;</w:t>
            </w:r>
          </w:p>
        </w:tc>
        <w:tc>
          <w:tcPr>
            <w:tcW w:w="2279" w:type="dxa"/>
          </w:tcPr>
          <w:p w14:paraId="7C249661" w14:textId="77777777" w:rsidR="000E65A0" w:rsidRPr="00F219DC" w:rsidRDefault="000E65A0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Code</w:t>
            </w:r>
          </w:p>
        </w:tc>
        <w:tc>
          <w:tcPr>
            <w:tcW w:w="2271" w:type="dxa"/>
          </w:tcPr>
          <w:p w14:paraId="22AA0246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1BCF3DF5" w14:textId="77777777">
        <w:tc>
          <w:tcPr>
            <w:tcW w:w="1139" w:type="dxa"/>
          </w:tcPr>
          <w:p w14:paraId="1E2D06E2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624" w:type="dxa"/>
          </w:tcPr>
          <w:p w14:paraId="406DDEBF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Or}</w:t>
            </w:r>
          </w:p>
        </w:tc>
        <w:tc>
          <w:tcPr>
            <w:tcW w:w="2849" w:type="dxa"/>
          </w:tcPr>
          <w:p w14:paraId="52072CA3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</w:t>
            </w:r>
            <w:r w:rsidRPr="00342F54">
              <w:rPr>
                <w:i/>
                <w:sz w:val="18"/>
                <w:szCs w:val="18"/>
              </w:rPr>
              <w:t xml:space="preserve"> Proprietary</w:t>
            </w:r>
          </w:p>
        </w:tc>
        <w:tc>
          <w:tcPr>
            <w:tcW w:w="3419" w:type="dxa"/>
          </w:tcPr>
          <w:p w14:paraId="78484E97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08FBEDD8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&lt;Prtry&gt;</w:t>
            </w:r>
          </w:p>
        </w:tc>
        <w:tc>
          <w:tcPr>
            <w:tcW w:w="2279" w:type="dxa"/>
          </w:tcPr>
          <w:p w14:paraId="43E03C07" w14:textId="77777777" w:rsidR="000E65A0" w:rsidRPr="00F219DC" w:rsidRDefault="000E65A0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271" w:type="dxa"/>
          </w:tcPr>
          <w:p w14:paraId="0C6BBA1A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32C2C6CF" w14:textId="77777777">
        <w:tc>
          <w:tcPr>
            <w:tcW w:w="1139" w:type="dxa"/>
          </w:tcPr>
          <w:p w14:paraId="7888908E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2.89</w:t>
            </w:r>
          </w:p>
        </w:tc>
        <w:tc>
          <w:tcPr>
            <w:tcW w:w="624" w:type="dxa"/>
          </w:tcPr>
          <w:p w14:paraId="2A1E8C67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[0..10]</w:t>
            </w:r>
          </w:p>
        </w:tc>
        <w:tc>
          <w:tcPr>
            <w:tcW w:w="2849" w:type="dxa"/>
          </w:tcPr>
          <w:p w14:paraId="70FD05C9" w14:textId="77777777"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Regulatory Reporting</w:t>
            </w:r>
          </w:p>
        </w:tc>
        <w:tc>
          <w:tcPr>
            <w:tcW w:w="3419" w:type="dxa"/>
          </w:tcPr>
          <w:p w14:paraId="35D3DCF7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1BD0CDC5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&lt;RgltryRptg&gt;</w:t>
            </w:r>
          </w:p>
        </w:tc>
        <w:tc>
          <w:tcPr>
            <w:tcW w:w="2279" w:type="dxa"/>
          </w:tcPr>
          <w:p w14:paraId="3472B078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14:paraId="2EE8C463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2BCCFB1C" w14:textId="77777777">
        <w:tc>
          <w:tcPr>
            <w:tcW w:w="1139" w:type="dxa"/>
          </w:tcPr>
          <w:p w14:paraId="7551B98E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2.90</w:t>
            </w:r>
          </w:p>
        </w:tc>
        <w:tc>
          <w:tcPr>
            <w:tcW w:w="624" w:type="dxa"/>
          </w:tcPr>
          <w:p w14:paraId="5B486BEE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0461604F" w14:textId="77777777"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Tax</w:t>
            </w:r>
          </w:p>
        </w:tc>
        <w:tc>
          <w:tcPr>
            <w:tcW w:w="3419" w:type="dxa"/>
          </w:tcPr>
          <w:p w14:paraId="26B857D2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090DD1B5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&lt;Tax&gt;</w:t>
            </w:r>
          </w:p>
        </w:tc>
        <w:tc>
          <w:tcPr>
            <w:tcW w:w="2279" w:type="dxa"/>
          </w:tcPr>
          <w:p w14:paraId="7232CBFE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14:paraId="21C8B4CE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21D5BA13" w14:textId="77777777">
        <w:tc>
          <w:tcPr>
            <w:tcW w:w="1139" w:type="dxa"/>
          </w:tcPr>
          <w:p w14:paraId="71CA2474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2.91</w:t>
            </w:r>
          </w:p>
        </w:tc>
        <w:tc>
          <w:tcPr>
            <w:tcW w:w="624" w:type="dxa"/>
          </w:tcPr>
          <w:p w14:paraId="72E57AB0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[0..10]</w:t>
            </w:r>
          </w:p>
        </w:tc>
        <w:tc>
          <w:tcPr>
            <w:tcW w:w="2849" w:type="dxa"/>
          </w:tcPr>
          <w:p w14:paraId="68A09836" w14:textId="77777777"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Related Remittance Information</w:t>
            </w:r>
          </w:p>
        </w:tc>
        <w:tc>
          <w:tcPr>
            <w:tcW w:w="3419" w:type="dxa"/>
          </w:tcPr>
          <w:p w14:paraId="73FC4D92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3138C0D8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&lt;RltdRmtInf&gt;</w:t>
            </w:r>
          </w:p>
        </w:tc>
        <w:tc>
          <w:tcPr>
            <w:tcW w:w="2279" w:type="dxa"/>
          </w:tcPr>
          <w:p w14:paraId="694ADA09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14:paraId="779B749E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46031CB6" w14:textId="77777777">
        <w:tc>
          <w:tcPr>
            <w:tcW w:w="1139" w:type="dxa"/>
          </w:tcPr>
          <w:p w14:paraId="1F503B4D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624" w:type="dxa"/>
          </w:tcPr>
          <w:p w14:paraId="63FFCEFD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67B4ADD4" w14:textId="77777777"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Remittance Information</w:t>
            </w:r>
          </w:p>
        </w:tc>
        <w:tc>
          <w:tcPr>
            <w:tcW w:w="3419" w:type="dxa"/>
            <w:shd w:val="clear" w:color="auto" w:fill="FFFF00"/>
          </w:tcPr>
          <w:p w14:paraId="197D89C4" w14:textId="77777777" w:rsidR="00FA1BBC" w:rsidRDefault="00FA1BBC" w:rsidP="00FA1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17324">
              <w:rPr>
                <w:i/>
                <w:iCs/>
                <w:sz w:val="18"/>
                <w:szCs w:val="18"/>
              </w:rPr>
              <w:t>AT-05 Remittance Information</w:t>
            </w:r>
            <w:r>
              <w:rPr>
                <w:sz w:val="18"/>
                <w:szCs w:val="18"/>
              </w:rPr>
              <w:t>)</w:t>
            </w:r>
          </w:p>
          <w:p w14:paraId="001ADF53" w14:textId="77777777" w:rsidR="000E65A0" w:rsidRDefault="00FA1BBC" w:rsidP="00FA1BB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gali būti naudojamas arba „Structured“, arba „Unstructured“.</w:t>
            </w:r>
          </w:p>
        </w:tc>
        <w:tc>
          <w:tcPr>
            <w:tcW w:w="1710" w:type="dxa"/>
          </w:tcPr>
          <w:p w14:paraId="21F632B2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&lt;RmtInf&gt;</w:t>
            </w:r>
          </w:p>
        </w:tc>
        <w:tc>
          <w:tcPr>
            <w:tcW w:w="2279" w:type="dxa"/>
          </w:tcPr>
          <w:p w14:paraId="7D038B56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14:paraId="0C056512" w14:textId="77777777" w:rsidR="000E65A0" w:rsidRDefault="000E65A0">
            <w:pPr>
              <w:rPr>
                <w:sz w:val="18"/>
                <w:szCs w:val="18"/>
              </w:rPr>
            </w:pPr>
            <w:r w:rsidRPr="00804EDE">
              <w:rPr>
                <w:sz w:val="18"/>
                <w:szCs w:val="16"/>
              </w:rPr>
              <w:t>Mokėjimo paskirtis</w:t>
            </w:r>
          </w:p>
        </w:tc>
      </w:tr>
      <w:tr w:rsidR="000E65A0" w14:paraId="69592FA8" w14:textId="77777777">
        <w:tc>
          <w:tcPr>
            <w:tcW w:w="1139" w:type="dxa"/>
          </w:tcPr>
          <w:p w14:paraId="00713C4D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2.99</w:t>
            </w:r>
          </w:p>
        </w:tc>
        <w:tc>
          <w:tcPr>
            <w:tcW w:w="624" w:type="dxa"/>
          </w:tcPr>
          <w:p w14:paraId="132302B5" w14:textId="77777777" w:rsidR="000E65A0" w:rsidRDefault="000E65A0" w:rsidP="00C65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</w:t>
            </w:r>
            <w:r w:rsidR="00C65C2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2849" w:type="dxa"/>
          </w:tcPr>
          <w:p w14:paraId="412B9E17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</w:t>
            </w:r>
            <w:r w:rsidRPr="00342F54">
              <w:rPr>
                <w:i/>
                <w:sz w:val="18"/>
                <w:szCs w:val="18"/>
              </w:rPr>
              <w:t xml:space="preserve"> Unstructured</w:t>
            </w:r>
          </w:p>
        </w:tc>
        <w:tc>
          <w:tcPr>
            <w:tcW w:w="3419" w:type="dxa"/>
            <w:shd w:val="clear" w:color="auto" w:fill="FFFF00"/>
          </w:tcPr>
          <w:p w14:paraId="415CB082" w14:textId="77777777" w:rsidR="00FA1BBC" w:rsidRDefault="00FA1BBC" w:rsidP="00FA1BB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„Unstructured“ gali būti sudarytas iš struktūrizuotos informacijos pagal susitarimą tarp siuntėjo ir gavėjo.</w:t>
            </w:r>
          </w:p>
          <w:p w14:paraId="1BEC4CC9" w14:textId="77777777" w:rsidR="000E65A0" w:rsidRDefault="00FA1BBC" w:rsidP="00864D1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Formato taisyklė</w:t>
            </w:r>
            <w:r>
              <w:rPr>
                <w:sz w:val="18"/>
                <w:szCs w:val="18"/>
              </w:rPr>
              <w:t xml:space="preserve">: </w:t>
            </w:r>
            <w:r w:rsidR="00CD7CB3">
              <w:rPr>
                <w:sz w:val="18"/>
                <w:szCs w:val="18"/>
              </w:rPr>
              <w:t xml:space="preserve">leistinas </w:t>
            </w:r>
            <w:r>
              <w:rPr>
                <w:sz w:val="18"/>
                <w:szCs w:val="18"/>
              </w:rPr>
              <w:t xml:space="preserve">tik vienas „Unstructured“ </w:t>
            </w:r>
            <w:r w:rsidR="00CD7CB3">
              <w:rPr>
                <w:sz w:val="18"/>
                <w:szCs w:val="18"/>
              </w:rPr>
              <w:t>pasikartojimas.</w:t>
            </w:r>
          </w:p>
        </w:tc>
        <w:tc>
          <w:tcPr>
            <w:tcW w:w="1710" w:type="dxa"/>
          </w:tcPr>
          <w:p w14:paraId="534A8187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&lt;Ustrd&gt;</w:t>
            </w:r>
          </w:p>
        </w:tc>
        <w:tc>
          <w:tcPr>
            <w:tcW w:w="2279" w:type="dxa"/>
          </w:tcPr>
          <w:p w14:paraId="6C57EEF5" w14:textId="77777777" w:rsidR="000E65A0" w:rsidRPr="00F219DC" w:rsidRDefault="000E65A0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Max140Text</w:t>
            </w:r>
          </w:p>
        </w:tc>
        <w:tc>
          <w:tcPr>
            <w:tcW w:w="2271" w:type="dxa"/>
          </w:tcPr>
          <w:p w14:paraId="047721D2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6945181D" w14:textId="77777777">
        <w:tc>
          <w:tcPr>
            <w:tcW w:w="1139" w:type="dxa"/>
          </w:tcPr>
          <w:p w14:paraId="1D862CFB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2.100</w:t>
            </w:r>
          </w:p>
        </w:tc>
        <w:tc>
          <w:tcPr>
            <w:tcW w:w="624" w:type="dxa"/>
          </w:tcPr>
          <w:p w14:paraId="3F7850B5" w14:textId="77777777" w:rsidR="000E65A0" w:rsidRDefault="000E65A0" w:rsidP="00C65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</w:t>
            </w:r>
            <w:r w:rsidR="00C65C2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2849" w:type="dxa"/>
          </w:tcPr>
          <w:p w14:paraId="05BCFA16" w14:textId="77777777"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 Structured</w:t>
            </w:r>
          </w:p>
        </w:tc>
        <w:tc>
          <w:tcPr>
            <w:tcW w:w="3419" w:type="dxa"/>
            <w:shd w:val="clear" w:color="auto" w:fill="FFFF00"/>
          </w:tcPr>
          <w:p w14:paraId="3DD2D8A9" w14:textId="77777777" w:rsidR="00FA1BBC" w:rsidRDefault="00FA1BBC" w:rsidP="00FA1BB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Formato taisyklė</w:t>
            </w:r>
            <w:r>
              <w:rPr>
                <w:sz w:val="18"/>
                <w:szCs w:val="18"/>
              </w:rPr>
              <w:t xml:space="preserve">: „Structured“ </w:t>
            </w:r>
            <w:r w:rsidR="00261F72">
              <w:rPr>
                <w:sz w:val="18"/>
                <w:szCs w:val="18"/>
              </w:rPr>
              <w:t xml:space="preserve">lauke </w:t>
            </w:r>
            <w:r>
              <w:rPr>
                <w:sz w:val="18"/>
                <w:szCs w:val="18"/>
              </w:rPr>
              <w:t xml:space="preserve">gali būti naudojami specialūs ženklai, bet bendras </w:t>
            </w:r>
            <w:r w:rsidR="00261F72">
              <w:rPr>
                <w:sz w:val="18"/>
                <w:szCs w:val="18"/>
              </w:rPr>
              <w:t xml:space="preserve">lauko </w:t>
            </w:r>
            <w:r>
              <w:rPr>
                <w:sz w:val="18"/>
                <w:szCs w:val="18"/>
              </w:rPr>
              <w:t>dydis neturi</w:t>
            </w:r>
            <w:r w:rsidR="00F52DD8">
              <w:rPr>
                <w:sz w:val="18"/>
                <w:szCs w:val="18"/>
              </w:rPr>
              <w:t xml:space="preserve"> </w:t>
            </w:r>
            <w:r w:rsidR="00261F72">
              <w:rPr>
                <w:sz w:val="18"/>
                <w:szCs w:val="18"/>
              </w:rPr>
              <w:t>sudaryti daugiau kaip</w:t>
            </w:r>
            <w:r>
              <w:rPr>
                <w:sz w:val="18"/>
                <w:szCs w:val="18"/>
              </w:rPr>
              <w:t xml:space="preserve"> kaip</w:t>
            </w:r>
            <w:r w:rsidR="00CD7CB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140 simbolių.</w:t>
            </w:r>
          </w:p>
          <w:p w14:paraId="5CCEADD9" w14:textId="77777777" w:rsidR="000E65A0" w:rsidRDefault="00F57580" w:rsidP="00864D1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</w:t>
            </w:r>
            <w:r w:rsidR="00FA1BBC">
              <w:rPr>
                <w:i/>
                <w:sz w:val="18"/>
                <w:szCs w:val="18"/>
              </w:rPr>
              <w:t>aisyklė</w:t>
            </w:r>
            <w:r w:rsidR="00FA1BBC">
              <w:rPr>
                <w:sz w:val="18"/>
                <w:szCs w:val="18"/>
              </w:rPr>
              <w:t xml:space="preserve">: </w:t>
            </w:r>
            <w:r w:rsidR="00CD7CB3">
              <w:rPr>
                <w:sz w:val="18"/>
                <w:szCs w:val="18"/>
              </w:rPr>
              <w:t xml:space="preserve">leistinas </w:t>
            </w:r>
            <w:r w:rsidR="00FA1BBC">
              <w:rPr>
                <w:sz w:val="18"/>
                <w:szCs w:val="18"/>
              </w:rPr>
              <w:t>tik vienas „Structured“ pasikartojimas.</w:t>
            </w:r>
          </w:p>
        </w:tc>
        <w:tc>
          <w:tcPr>
            <w:tcW w:w="1710" w:type="dxa"/>
          </w:tcPr>
          <w:p w14:paraId="7FF05198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&lt;Strd&gt;</w:t>
            </w:r>
          </w:p>
        </w:tc>
        <w:tc>
          <w:tcPr>
            <w:tcW w:w="2279" w:type="dxa"/>
          </w:tcPr>
          <w:p w14:paraId="41772669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14:paraId="13095D18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0EE84AFD" w14:textId="77777777">
        <w:tc>
          <w:tcPr>
            <w:tcW w:w="1139" w:type="dxa"/>
          </w:tcPr>
          <w:p w14:paraId="1ABB0BCB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2.101</w:t>
            </w:r>
          </w:p>
        </w:tc>
        <w:tc>
          <w:tcPr>
            <w:tcW w:w="624" w:type="dxa"/>
          </w:tcPr>
          <w:p w14:paraId="14C03CDF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[0..n]</w:t>
            </w:r>
          </w:p>
        </w:tc>
        <w:tc>
          <w:tcPr>
            <w:tcW w:w="2849" w:type="dxa"/>
          </w:tcPr>
          <w:p w14:paraId="2DEBED7C" w14:textId="77777777"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 Referred Document Information</w:t>
            </w:r>
          </w:p>
        </w:tc>
        <w:tc>
          <w:tcPr>
            <w:tcW w:w="3419" w:type="dxa"/>
          </w:tcPr>
          <w:p w14:paraId="4F0289E9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2F717DA5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&lt;RfrdDocInf&gt;</w:t>
            </w:r>
          </w:p>
        </w:tc>
        <w:tc>
          <w:tcPr>
            <w:tcW w:w="2279" w:type="dxa"/>
          </w:tcPr>
          <w:p w14:paraId="2FEE0027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14:paraId="5888B082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55192D99" w14:textId="77777777">
        <w:tc>
          <w:tcPr>
            <w:tcW w:w="1139" w:type="dxa"/>
          </w:tcPr>
          <w:p w14:paraId="009184A3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2.109</w:t>
            </w:r>
          </w:p>
        </w:tc>
        <w:tc>
          <w:tcPr>
            <w:tcW w:w="624" w:type="dxa"/>
          </w:tcPr>
          <w:p w14:paraId="699A0195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543B9CF3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</w:t>
            </w:r>
            <w:r w:rsidRPr="00342F54">
              <w:rPr>
                <w:i/>
                <w:sz w:val="18"/>
                <w:szCs w:val="18"/>
              </w:rPr>
              <w:t xml:space="preserve"> Referred Document Amount</w:t>
            </w:r>
          </w:p>
        </w:tc>
        <w:tc>
          <w:tcPr>
            <w:tcW w:w="3419" w:type="dxa"/>
          </w:tcPr>
          <w:p w14:paraId="0E010A32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58F0D390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&lt;RfrdDocAmt&gt;</w:t>
            </w:r>
          </w:p>
        </w:tc>
        <w:tc>
          <w:tcPr>
            <w:tcW w:w="2279" w:type="dxa"/>
          </w:tcPr>
          <w:p w14:paraId="29F12C62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14:paraId="244062C0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15FE4F58" w14:textId="77777777">
        <w:tc>
          <w:tcPr>
            <w:tcW w:w="1139" w:type="dxa"/>
          </w:tcPr>
          <w:p w14:paraId="41F73C38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2.120</w:t>
            </w:r>
          </w:p>
        </w:tc>
        <w:tc>
          <w:tcPr>
            <w:tcW w:w="624" w:type="dxa"/>
          </w:tcPr>
          <w:p w14:paraId="44CE10ED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306C331C" w14:textId="77777777"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</w:t>
            </w:r>
            <w:r w:rsidRPr="00342F54">
              <w:rPr>
                <w:i/>
                <w:sz w:val="18"/>
                <w:szCs w:val="18"/>
              </w:rPr>
              <w:t xml:space="preserve"> Creditor Reference Information</w:t>
            </w:r>
          </w:p>
        </w:tc>
        <w:tc>
          <w:tcPr>
            <w:tcW w:w="3419" w:type="dxa"/>
            <w:shd w:val="clear" w:color="auto" w:fill="FFFF00"/>
          </w:tcPr>
          <w:p w14:paraId="41F178F0" w14:textId="77777777" w:rsidR="00FA1BBC" w:rsidRDefault="00FA1BBC" w:rsidP="00FA1BB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 xml:space="preserve">: jeigu </w:t>
            </w:r>
            <w:r w:rsidR="00355D78">
              <w:rPr>
                <w:sz w:val="18"/>
                <w:szCs w:val="18"/>
              </w:rPr>
              <w:t xml:space="preserve">elementas </w:t>
            </w:r>
            <w:r>
              <w:rPr>
                <w:sz w:val="18"/>
                <w:szCs w:val="18"/>
              </w:rPr>
              <w:t>naudojamas, mokėtojo bankas neprivalo tikrinti šio lauko tikrumo.</w:t>
            </w:r>
          </w:p>
          <w:p w14:paraId="67B958C4" w14:textId="77777777" w:rsidR="000E65A0" w:rsidRDefault="00FA1BBC" w:rsidP="00864D1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 xml:space="preserve">: jeigu </w:t>
            </w:r>
            <w:r w:rsidR="00355D78">
              <w:rPr>
                <w:sz w:val="18"/>
                <w:szCs w:val="18"/>
              </w:rPr>
              <w:t xml:space="preserve">elementas </w:t>
            </w:r>
            <w:r>
              <w:rPr>
                <w:sz w:val="18"/>
                <w:szCs w:val="18"/>
              </w:rPr>
              <w:t>naudojamas, jis privalo būti naudojamas kartu su „Creditor Reference“.</w:t>
            </w:r>
          </w:p>
        </w:tc>
        <w:tc>
          <w:tcPr>
            <w:tcW w:w="1710" w:type="dxa"/>
          </w:tcPr>
          <w:p w14:paraId="4C8F3F47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&lt;CdtrRefInf&gt;</w:t>
            </w:r>
          </w:p>
        </w:tc>
        <w:tc>
          <w:tcPr>
            <w:tcW w:w="2279" w:type="dxa"/>
          </w:tcPr>
          <w:p w14:paraId="2E7B6C19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 </w:t>
            </w:r>
          </w:p>
        </w:tc>
        <w:tc>
          <w:tcPr>
            <w:tcW w:w="2271" w:type="dxa"/>
          </w:tcPr>
          <w:p w14:paraId="4FEEC4BC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25D7E539" w14:textId="77777777">
        <w:tc>
          <w:tcPr>
            <w:tcW w:w="1139" w:type="dxa"/>
          </w:tcPr>
          <w:p w14:paraId="58369DC9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2.121</w:t>
            </w:r>
          </w:p>
        </w:tc>
        <w:tc>
          <w:tcPr>
            <w:tcW w:w="624" w:type="dxa"/>
          </w:tcPr>
          <w:p w14:paraId="4250186A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15C55FAB" w14:textId="77777777"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→→→→→ Type</w:t>
            </w:r>
          </w:p>
        </w:tc>
        <w:tc>
          <w:tcPr>
            <w:tcW w:w="3419" w:type="dxa"/>
            <w:shd w:val="clear" w:color="auto" w:fill="FFFF00"/>
          </w:tcPr>
          <w:p w14:paraId="4FF3EFB2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5C3F71EE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&lt;CdtrRefTp&gt;</w:t>
            </w:r>
          </w:p>
        </w:tc>
        <w:tc>
          <w:tcPr>
            <w:tcW w:w="2279" w:type="dxa"/>
          </w:tcPr>
          <w:p w14:paraId="09029161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14:paraId="428FE884" w14:textId="77777777" w:rsidR="000E65A0" w:rsidRDefault="000E65A0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Apibrėžia gavėjo nuorodos </w:t>
            </w:r>
            <w:r w:rsidR="00B70E93">
              <w:rPr>
                <w:sz w:val="18"/>
                <w:szCs w:val="18"/>
              </w:rPr>
              <w:t>rūšį</w:t>
            </w:r>
            <w:r>
              <w:rPr>
                <w:sz w:val="18"/>
                <w:szCs w:val="18"/>
              </w:rPr>
              <w:t>.</w:t>
            </w:r>
          </w:p>
        </w:tc>
      </w:tr>
      <w:tr w:rsidR="000E65A0" w14:paraId="64CEBD50" w14:textId="77777777">
        <w:tc>
          <w:tcPr>
            <w:tcW w:w="1139" w:type="dxa"/>
          </w:tcPr>
          <w:p w14:paraId="66818A4E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2.122</w:t>
            </w:r>
          </w:p>
        </w:tc>
        <w:tc>
          <w:tcPr>
            <w:tcW w:w="624" w:type="dxa"/>
          </w:tcPr>
          <w:p w14:paraId="12A3C0EF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849" w:type="dxa"/>
          </w:tcPr>
          <w:p w14:paraId="2F2D4833" w14:textId="77777777" w:rsidR="000E65A0" w:rsidRPr="00342F54" w:rsidRDefault="000E65A0">
            <w:pPr>
              <w:jc w:val="right"/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→→→→→→Code or Propietary</w:t>
            </w:r>
          </w:p>
        </w:tc>
        <w:tc>
          <w:tcPr>
            <w:tcW w:w="3419" w:type="dxa"/>
            <w:shd w:val="clear" w:color="auto" w:fill="FFFF00"/>
          </w:tcPr>
          <w:p w14:paraId="773788EB" w14:textId="77777777" w:rsidR="000E65A0" w:rsidRDefault="000E65A0">
            <w:pPr>
              <w:rPr>
                <w:i/>
                <w:sz w:val="18"/>
                <w:szCs w:val="18"/>
              </w:rPr>
            </w:pPr>
          </w:p>
        </w:tc>
        <w:tc>
          <w:tcPr>
            <w:tcW w:w="1710" w:type="dxa"/>
          </w:tcPr>
          <w:p w14:paraId="288C88A6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&lt;CdOrPrtry&gt;</w:t>
            </w:r>
          </w:p>
        </w:tc>
        <w:tc>
          <w:tcPr>
            <w:tcW w:w="2279" w:type="dxa"/>
          </w:tcPr>
          <w:p w14:paraId="326303B9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14:paraId="1B92AB9F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2E3E4285" w14:textId="77777777">
        <w:tc>
          <w:tcPr>
            <w:tcW w:w="1139" w:type="dxa"/>
          </w:tcPr>
          <w:p w14:paraId="6A419BFF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2.123</w:t>
            </w:r>
          </w:p>
        </w:tc>
        <w:tc>
          <w:tcPr>
            <w:tcW w:w="624" w:type="dxa"/>
          </w:tcPr>
          <w:p w14:paraId="720A8217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{Or</w:t>
            </w:r>
          </w:p>
        </w:tc>
        <w:tc>
          <w:tcPr>
            <w:tcW w:w="2849" w:type="dxa"/>
          </w:tcPr>
          <w:p w14:paraId="182DA13F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→→→→→→</w:t>
            </w:r>
            <w:r w:rsidRPr="00342F54">
              <w:rPr>
                <w:i/>
                <w:sz w:val="18"/>
                <w:szCs w:val="18"/>
              </w:rPr>
              <w:t xml:space="preserve"> Code</w:t>
            </w:r>
          </w:p>
        </w:tc>
        <w:tc>
          <w:tcPr>
            <w:tcW w:w="3419" w:type="dxa"/>
            <w:shd w:val="clear" w:color="auto" w:fill="FFFF00"/>
          </w:tcPr>
          <w:p w14:paraId="298FAF27" w14:textId="77777777" w:rsidR="000E65A0" w:rsidRDefault="00FA1BB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naudojama tik reikšmė „SCOR“.</w:t>
            </w:r>
          </w:p>
        </w:tc>
        <w:tc>
          <w:tcPr>
            <w:tcW w:w="1710" w:type="dxa"/>
          </w:tcPr>
          <w:p w14:paraId="083F26AA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&lt;Cd&gt;</w:t>
            </w:r>
          </w:p>
        </w:tc>
        <w:tc>
          <w:tcPr>
            <w:tcW w:w="2279" w:type="dxa"/>
          </w:tcPr>
          <w:p w14:paraId="79BB03C6" w14:textId="77777777" w:rsidR="000E65A0" w:rsidRPr="00F219DC" w:rsidRDefault="000E65A0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Code</w:t>
            </w:r>
          </w:p>
        </w:tc>
        <w:tc>
          <w:tcPr>
            <w:tcW w:w="2271" w:type="dxa"/>
          </w:tcPr>
          <w:p w14:paraId="168CAFBA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Naudojama tik reikšmė „SCOR“.</w:t>
            </w:r>
          </w:p>
        </w:tc>
      </w:tr>
      <w:tr w:rsidR="000E65A0" w14:paraId="4B4BED25" w14:textId="77777777">
        <w:tc>
          <w:tcPr>
            <w:tcW w:w="1139" w:type="dxa"/>
          </w:tcPr>
          <w:p w14:paraId="258ABAE4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2.124</w:t>
            </w:r>
          </w:p>
        </w:tc>
        <w:tc>
          <w:tcPr>
            <w:tcW w:w="624" w:type="dxa"/>
          </w:tcPr>
          <w:p w14:paraId="563076BF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Or}</w:t>
            </w:r>
          </w:p>
        </w:tc>
        <w:tc>
          <w:tcPr>
            <w:tcW w:w="2849" w:type="dxa"/>
          </w:tcPr>
          <w:p w14:paraId="1C4866E3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→→→→→→</w:t>
            </w:r>
            <w:r w:rsidRPr="00342F54">
              <w:rPr>
                <w:i/>
                <w:sz w:val="18"/>
                <w:szCs w:val="18"/>
              </w:rPr>
              <w:t xml:space="preserve"> Proprietary</w:t>
            </w:r>
          </w:p>
        </w:tc>
        <w:tc>
          <w:tcPr>
            <w:tcW w:w="3419" w:type="dxa"/>
          </w:tcPr>
          <w:p w14:paraId="209FE2B7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30C94E90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&lt;Prtry&gt;</w:t>
            </w:r>
          </w:p>
        </w:tc>
        <w:tc>
          <w:tcPr>
            <w:tcW w:w="2279" w:type="dxa"/>
          </w:tcPr>
          <w:p w14:paraId="35D7BA1D" w14:textId="77777777" w:rsidR="000E65A0" w:rsidRPr="00F219DC" w:rsidRDefault="000E65A0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271" w:type="dxa"/>
          </w:tcPr>
          <w:p w14:paraId="300BAF2C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17E77D38" w14:textId="77777777">
        <w:tc>
          <w:tcPr>
            <w:tcW w:w="1139" w:type="dxa"/>
          </w:tcPr>
          <w:p w14:paraId="3AD58D31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2.125</w:t>
            </w:r>
          </w:p>
        </w:tc>
        <w:tc>
          <w:tcPr>
            <w:tcW w:w="624" w:type="dxa"/>
          </w:tcPr>
          <w:p w14:paraId="2D966818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7E242BA5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→→→→→→</w:t>
            </w:r>
            <w:r w:rsidRPr="00342F54">
              <w:rPr>
                <w:i/>
                <w:sz w:val="18"/>
                <w:szCs w:val="18"/>
              </w:rPr>
              <w:t xml:space="preserve"> Issuer</w:t>
            </w:r>
          </w:p>
        </w:tc>
        <w:tc>
          <w:tcPr>
            <w:tcW w:w="3419" w:type="dxa"/>
            <w:shd w:val="clear" w:color="auto" w:fill="FFFF00"/>
          </w:tcPr>
          <w:p w14:paraId="4CAB4B5B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6276C9FB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&lt;Issr&gt;</w:t>
            </w:r>
          </w:p>
        </w:tc>
        <w:tc>
          <w:tcPr>
            <w:tcW w:w="2279" w:type="dxa"/>
          </w:tcPr>
          <w:p w14:paraId="022F9FEB" w14:textId="77777777" w:rsidR="000E65A0" w:rsidRPr="00F219DC" w:rsidRDefault="000E65A0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271" w:type="dxa"/>
          </w:tcPr>
          <w:p w14:paraId="7816A5E7" w14:textId="77777777" w:rsidR="000E65A0" w:rsidRDefault="000E65A0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Subjektas, kuris </w:t>
            </w:r>
            <w:r w:rsidR="00B70E93">
              <w:rPr>
                <w:sz w:val="18"/>
                <w:szCs w:val="18"/>
              </w:rPr>
              <w:t xml:space="preserve">nurodo </w:t>
            </w:r>
            <w:r>
              <w:rPr>
                <w:sz w:val="18"/>
                <w:szCs w:val="18"/>
              </w:rPr>
              <w:t xml:space="preserve">kredito nuorodos </w:t>
            </w:r>
            <w:r w:rsidR="00B70E93">
              <w:rPr>
                <w:sz w:val="18"/>
                <w:szCs w:val="18"/>
              </w:rPr>
              <w:t>rūšį</w:t>
            </w:r>
            <w:r>
              <w:rPr>
                <w:sz w:val="18"/>
                <w:szCs w:val="18"/>
              </w:rPr>
              <w:t>.</w:t>
            </w:r>
          </w:p>
        </w:tc>
      </w:tr>
      <w:tr w:rsidR="000E65A0" w14:paraId="35EFA656" w14:textId="77777777">
        <w:tc>
          <w:tcPr>
            <w:tcW w:w="1139" w:type="dxa"/>
          </w:tcPr>
          <w:p w14:paraId="26BB7FEC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2.126</w:t>
            </w:r>
          </w:p>
        </w:tc>
        <w:tc>
          <w:tcPr>
            <w:tcW w:w="624" w:type="dxa"/>
          </w:tcPr>
          <w:p w14:paraId="02274B84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3888C512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→→→→→</w:t>
            </w:r>
            <w:r w:rsidRPr="00342F54">
              <w:rPr>
                <w:i/>
                <w:sz w:val="18"/>
                <w:szCs w:val="18"/>
              </w:rPr>
              <w:t xml:space="preserve"> Reference</w:t>
            </w:r>
          </w:p>
        </w:tc>
        <w:tc>
          <w:tcPr>
            <w:tcW w:w="3419" w:type="dxa"/>
            <w:shd w:val="clear" w:color="auto" w:fill="FFFF00"/>
          </w:tcPr>
          <w:p w14:paraId="71FD0D45" w14:textId="77777777" w:rsidR="00FA1BBC" w:rsidRDefault="00FA1BBC" w:rsidP="00FA1BB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 xml:space="preserve">: jeigu lauką </w:t>
            </w:r>
            <w:r w:rsidR="00A51158" w:rsidRPr="00864D1C">
              <w:rPr>
                <w:sz w:val="18"/>
                <w:szCs w:val="18"/>
              </w:rPr>
              <w:t>„</w:t>
            </w:r>
            <w:r w:rsidRPr="00864D1C">
              <w:rPr>
                <w:iCs/>
                <w:sz w:val="18"/>
                <w:szCs w:val="18"/>
              </w:rPr>
              <w:t>Creditor Reference</w:t>
            </w:r>
            <w:r w:rsidR="00A51158" w:rsidRPr="00864D1C">
              <w:rPr>
                <w:iCs/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 xml:space="preserve"> sudaro kontrolinis skaitmuo, gavėjo bankas neprivalo jo tikrinti.</w:t>
            </w:r>
          </w:p>
          <w:p w14:paraId="13F2F6B9" w14:textId="77777777" w:rsidR="00FA1BBC" w:rsidRDefault="00FA1BBC" w:rsidP="00FA1BB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jeigu gavėjo bankas tikrina kontrolinį skaitmenį ir tikrinimas yra nesėkmingas, bankas gali tęsti operacijos vykdymą ir perduoti ją kitai grandinėje esančiai šaliai.</w:t>
            </w:r>
          </w:p>
          <w:p w14:paraId="6AEFC4FC" w14:textId="77777777" w:rsidR="000E65A0" w:rsidRDefault="00FA1BBC" w:rsidP="00FA1BB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 xml:space="preserve">: gali būti naudojama </w:t>
            </w:r>
            <w:r w:rsidRPr="00B17324">
              <w:rPr>
                <w:i/>
                <w:iCs/>
                <w:sz w:val="18"/>
                <w:szCs w:val="18"/>
              </w:rPr>
              <w:t>RF Creditor Reference</w:t>
            </w:r>
            <w:r>
              <w:rPr>
                <w:sz w:val="18"/>
                <w:szCs w:val="18"/>
              </w:rPr>
              <w:t xml:space="preserve"> (ISO 11649).</w:t>
            </w:r>
          </w:p>
        </w:tc>
        <w:tc>
          <w:tcPr>
            <w:tcW w:w="1710" w:type="dxa"/>
          </w:tcPr>
          <w:p w14:paraId="0B64F714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&lt;CdtrRef&gt;</w:t>
            </w:r>
          </w:p>
        </w:tc>
        <w:tc>
          <w:tcPr>
            <w:tcW w:w="2279" w:type="dxa"/>
          </w:tcPr>
          <w:p w14:paraId="3B6773BC" w14:textId="77777777" w:rsidR="000E65A0" w:rsidRPr="00F219DC" w:rsidRDefault="000E65A0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271" w:type="dxa"/>
          </w:tcPr>
          <w:p w14:paraId="0ACFD95A" w14:textId="77777777" w:rsidR="000E65A0" w:rsidRPr="005B3D5D" w:rsidRDefault="00DB774B">
            <w:pPr>
              <w:rPr>
                <w:sz w:val="18"/>
                <w:szCs w:val="18"/>
              </w:rPr>
            </w:pPr>
            <w:r w:rsidRPr="005B3D5D">
              <w:rPr>
                <w:sz w:val="18"/>
                <w:szCs w:val="18"/>
              </w:rPr>
              <w:t>Unikali nuoroda, priskirta lėšų gavėjo siekiant vienareikšmiškai apibrėžti mokėjimą.</w:t>
            </w:r>
          </w:p>
          <w:p w14:paraId="62D2144E" w14:textId="77777777" w:rsidR="00693B83" w:rsidRPr="005B3D5D" w:rsidRDefault="00693B83" w:rsidP="00693B83">
            <w:pPr>
              <w:rPr>
                <w:sz w:val="18"/>
                <w:szCs w:val="18"/>
              </w:rPr>
            </w:pPr>
            <w:r w:rsidRPr="005B3D5D">
              <w:rPr>
                <w:sz w:val="18"/>
                <w:szCs w:val="18"/>
              </w:rPr>
              <w:t xml:space="preserve">Įmokos kodas kartu su mokėjimo paskirtimi </w:t>
            </w:r>
            <w:r w:rsidR="00697B47" w:rsidRPr="005B3D5D">
              <w:rPr>
                <w:sz w:val="18"/>
                <w:szCs w:val="18"/>
              </w:rPr>
              <w:t>tai</w:t>
            </w:r>
            <w:r w:rsidRPr="005B3D5D">
              <w:rPr>
                <w:sz w:val="18"/>
                <w:szCs w:val="18"/>
              </w:rPr>
              <w:t xml:space="preserve"> ši informacija pateikiama Unstructured elemente pagal gavėjo pateiktas pildymo taisykles 2.99. </w:t>
            </w:r>
          </w:p>
          <w:p w14:paraId="3061E089" w14:textId="77777777" w:rsidR="00693B83" w:rsidRPr="00693B83" w:rsidRDefault="00693B83" w:rsidP="00693B83">
            <w:pPr>
              <w:rPr>
                <w:rFonts w:ascii="Arial" w:hAnsi="Arial" w:cs="Arial"/>
                <w:sz w:val="16"/>
                <w:szCs w:val="16"/>
              </w:rPr>
            </w:pPr>
            <w:r w:rsidRPr="005B3D5D">
              <w:rPr>
                <w:sz w:val="18"/>
                <w:szCs w:val="18"/>
              </w:rPr>
              <w:t xml:space="preserve"> Naudojant tik įmokos koda – 2.126.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E65A0" w14:paraId="34546920" w14:textId="77777777">
        <w:tc>
          <w:tcPr>
            <w:tcW w:w="1139" w:type="dxa"/>
          </w:tcPr>
          <w:p w14:paraId="45CCFE6B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2.127</w:t>
            </w:r>
          </w:p>
        </w:tc>
        <w:tc>
          <w:tcPr>
            <w:tcW w:w="624" w:type="dxa"/>
          </w:tcPr>
          <w:p w14:paraId="64492C28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662FD9D7" w14:textId="77777777"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 Invoicer</w:t>
            </w:r>
          </w:p>
        </w:tc>
        <w:tc>
          <w:tcPr>
            <w:tcW w:w="3419" w:type="dxa"/>
          </w:tcPr>
          <w:p w14:paraId="54C4E8BE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2121A07C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&lt;Invcr&gt;</w:t>
            </w:r>
          </w:p>
        </w:tc>
        <w:tc>
          <w:tcPr>
            <w:tcW w:w="2279" w:type="dxa"/>
          </w:tcPr>
          <w:p w14:paraId="22167842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 </w:t>
            </w:r>
          </w:p>
        </w:tc>
        <w:tc>
          <w:tcPr>
            <w:tcW w:w="2271" w:type="dxa"/>
          </w:tcPr>
          <w:p w14:paraId="53105331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1EBA5F17" w14:textId="77777777">
        <w:tc>
          <w:tcPr>
            <w:tcW w:w="1139" w:type="dxa"/>
          </w:tcPr>
          <w:p w14:paraId="2551C0CD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2.128</w:t>
            </w:r>
          </w:p>
        </w:tc>
        <w:tc>
          <w:tcPr>
            <w:tcW w:w="624" w:type="dxa"/>
          </w:tcPr>
          <w:p w14:paraId="4C5E3996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14:paraId="55D40369" w14:textId="77777777"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 Invoicee</w:t>
            </w:r>
          </w:p>
        </w:tc>
        <w:tc>
          <w:tcPr>
            <w:tcW w:w="3419" w:type="dxa"/>
          </w:tcPr>
          <w:p w14:paraId="4193BDC5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5BE3F440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&lt;Invcee&gt;</w:t>
            </w:r>
          </w:p>
        </w:tc>
        <w:tc>
          <w:tcPr>
            <w:tcW w:w="2279" w:type="dxa"/>
          </w:tcPr>
          <w:p w14:paraId="531E123E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 </w:t>
            </w:r>
          </w:p>
        </w:tc>
        <w:tc>
          <w:tcPr>
            <w:tcW w:w="2271" w:type="dxa"/>
          </w:tcPr>
          <w:p w14:paraId="43AEA9F1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76118A2E" w14:textId="77777777">
        <w:tc>
          <w:tcPr>
            <w:tcW w:w="1139" w:type="dxa"/>
          </w:tcPr>
          <w:p w14:paraId="6EDEB557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2.129</w:t>
            </w:r>
          </w:p>
        </w:tc>
        <w:tc>
          <w:tcPr>
            <w:tcW w:w="624" w:type="dxa"/>
          </w:tcPr>
          <w:p w14:paraId="70DFCF73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[0..3]</w:t>
            </w:r>
          </w:p>
        </w:tc>
        <w:tc>
          <w:tcPr>
            <w:tcW w:w="2849" w:type="dxa"/>
          </w:tcPr>
          <w:p w14:paraId="552670ED" w14:textId="77777777"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</w:t>
            </w:r>
            <w:r w:rsidRPr="00342F54">
              <w:rPr>
                <w:i/>
                <w:sz w:val="18"/>
                <w:szCs w:val="18"/>
              </w:rPr>
              <w:t xml:space="preserve"> Additional Remittance Information</w:t>
            </w:r>
          </w:p>
        </w:tc>
        <w:tc>
          <w:tcPr>
            <w:tcW w:w="3419" w:type="dxa"/>
          </w:tcPr>
          <w:p w14:paraId="3EC72191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785F9FF9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&lt;AddtlRmtInf&gt;</w:t>
            </w:r>
          </w:p>
        </w:tc>
        <w:tc>
          <w:tcPr>
            <w:tcW w:w="2279" w:type="dxa"/>
          </w:tcPr>
          <w:p w14:paraId="07890DAB" w14:textId="77777777" w:rsidR="000E65A0" w:rsidRPr="00393951" w:rsidRDefault="000E65A0">
            <w:pPr>
              <w:rPr>
                <w:i/>
                <w:sz w:val="18"/>
                <w:szCs w:val="18"/>
              </w:rPr>
            </w:pPr>
            <w:r w:rsidRPr="00393951">
              <w:rPr>
                <w:i/>
                <w:sz w:val="18"/>
                <w:szCs w:val="18"/>
              </w:rPr>
              <w:t>Max140Text</w:t>
            </w:r>
          </w:p>
        </w:tc>
        <w:tc>
          <w:tcPr>
            <w:tcW w:w="2271" w:type="dxa"/>
          </w:tcPr>
          <w:p w14:paraId="2FDE167D" w14:textId="77777777" w:rsidR="000E65A0" w:rsidRDefault="000E65A0">
            <w:pPr>
              <w:rPr>
                <w:sz w:val="18"/>
                <w:szCs w:val="18"/>
              </w:rPr>
            </w:pPr>
          </w:p>
        </w:tc>
      </w:tr>
    </w:tbl>
    <w:p w14:paraId="19EEFF93" w14:textId="77777777" w:rsidR="000E65A0" w:rsidRDefault="000E65A0">
      <w:pPr>
        <w:rPr>
          <w:sz w:val="18"/>
          <w:szCs w:val="18"/>
        </w:rPr>
      </w:pPr>
    </w:p>
    <w:p w14:paraId="00CF5D6F" w14:textId="77777777" w:rsidR="000E65A0" w:rsidRPr="00864D1C" w:rsidRDefault="000E65A0">
      <w:pPr>
        <w:pStyle w:val="Heading3"/>
        <w:rPr>
          <w:rFonts w:ascii="Times New Roman" w:hAnsi="Times New Roman"/>
          <w:b/>
        </w:rPr>
      </w:pPr>
      <w:bookmarkStart w:id="59" w:name="_Toc410910976"/>
      <w:bookmarkStart w:id="60" w:name="OLE_LINK5"/>
      <w:bookmarkStart w:id="61" w:name="OLE_LINK6"/>
      <w:r w:rsidRPr="00864D1C">
        <w:rPr>
          <w:rFonts w:ascii="Times New Roman" w:hAnsi="Times New Roman"/>
          <w:b/>
        </w:rPr>
        <w:t>3.1.2</w:t>
      </w:r>
      <w:r w:rsidR="00016B49" w:rsidRPr="00864D1C">
        <w:rPr>
          <w:rFonts w:ascii="Times New Roman" w:hAnsi="Times New Roman"/>
          <w:b/>
        </w:rPr>
        <w:t>.</w:t>
      </w:r>
      <w:r w:rsidRPr="00864D1C">
        <w:rPr>
          <w:rFonts w:ascii="Times New Roman" w:hAnsi="Times New Roman"/>
          <w:b/>
        </w:rPr>
        <w:t xml:space="preserve"> Atmestas kredito pervedimas (</w:t>
      </w:r>
      <w:r w:rsidRPr="00864D1C">
        <w:rPr>
          <w:rFonts w:ascii="Times New Roman" w:hAnsi="Times New Roman"/>
          <w:b/>
          <w:i/>
        </w:rPr>
        <w:t>pain</w:t>
      </w:r>
      <w:r w:rsidRPr="00864D1C">
        <w:rPr>
          <w:rFonts w:ascii="Times New Roman" w:hAnsi="Times New Roman"/>
          <w:b/>
        </w:rPr>
        <w:t>.002.001.03)</w:t>
      </w:r>
      <w:bookmarkEnd w:id="59"/>
    </w:p>
    <w:bookmarkEnd w:id="60"/>
    <w:bookmarkEnd w:id="61"/>
    <w:p w14:paraId="2E401330" w14:textId="77777777" w:rsidR="00E2602E" w:rsidRDefault="00E2602E">
      <w:pPr>
        <w:rPr>
          <w:sz w:val="18"/>
          <w:szCs w:val="18"/>
        </w:rPr>
      </w:pPr>
    </w:p>
    <w:p w14:paraId="6B2CE430" w14:textId="77777777"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>3.1.2.1</w:t>
      </w:r>
      <w:r w:rsidR="00016B49">
        <w:rPr>
          <w:sz w:val="18"/>
          <w:szCs w:val="18"/>
        </w:rPr>
        <w:t>.</w:t>
      </w:r>
      <w:r>
        <w:rPr>
          <w:sz w:val="18"/>
          <w:szCs w:val="18"/>
        </w:rPr>
        <w:t xml:space="preserve"> Mokėjimo būsenos ataskaitos naudojimas</w:t>
      </w:r>
    </w:p>
    <w:p w14:paraId="343B0348" w14:textId="77777777" w:rsidR="00E2602E" w:rsidRDefault="00E2602E">
      <w:pPr>
        <w:rPr>
          <w:sz w:val="18"/>
          <w:szCs w:val="18"/>
        </w:rPr>
      </w:pPr>
    </w:p>
    <w:p w14:paraId="56F9AA5C" w14:textId="77777777"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>Kodas „RJCT“ privalo būti naudojamas „Group Status“</w:t>
      </w:r>
      <w:r w:rsidR="00A41542">
        <w:rPr>
          <w:sz w:val="18"/>
          <w:szCs w:val="18"/>
        </w:rPr>
        <w:t xml:space="preserve"> arba „Payment Information Status“,</w:t>
      </w:r>
      <w:r>
        <w:rPr>
          <w:sz w:val="18"/>
          <w:szCs w:val="18"/>
        </w:rPr>
        <w:t xml:space="preserve"> arba „Transaction Status“ </w:t>
      </w:r>
      <w:r w:rsidR="00B77533">
        <w:rPr>
          <w:sz w:val="18"/>
          <w:szCs w:val="18"/>
        </w:rPr>
        <w:t>laukuose</w:t>
      </w:r>
      <w:r>
        <w:rPr>
          <w:sz w:val="18"/>
          <w:szCs w:val="18"/>
        </w:rPr>
        <w:t>, jeigu norima perduoti informaciją apie atmestus kredito mokėjimus tarp banko ir jų siuntėjų.</w:t>
      </w:r>
    </w:p>
    <w:p w14:paraId="43097705" w14:textId="77777777"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>Pranešimas taikomas grupinėms ir pavienėms atmestoms instrukcijoms.</w:t>
      </w:r>
    </w:p>
    <w:p w14:paraId="5D27CE5C" w14:textId="77777777" w:rsidR="00E2602E" w:rsidRDefault="00E2602E" w:rsidP="00E2602E">
      <w:pPr>
        <w:rPr>
          <w:sz w:val="18"/>
          <w:szCs w:val="18"/>
        </w:rPr>
      </w:pPr>
    </w:p>
    <w:p w14:paraId="5B248D91" w14:textId="77777777" w:rsidR="000E65A0" w:rsidRDefault="00E2602E" w:rsidP="00E2602E">
      <w:pPr>
        <w:rPr>
          <w:sz w:val="18"/>
          <w:szCs w:val="18"/>
        </w:rPr>
      </w:pPr>
      <w:r>
        <w:rPr>
          <w:sz w:val="18"/>
          <w:szCs w:val="18"/>
        </w:rPr>
        <w:t xml:space="preserve">3.1.2.2. </w:t>
      </w:r>
      <w:r w:rsidR="000E65A0">
        <w:rPr>
          <w:sz w:val="18"/>
          <w:szCs w:val="18"/>
        </w:rPr>
        <w:t>Grupės antraštė</w:t>
      </w:r>
    </w:p>
    <w:p w14:paraId="2457CDF7" w14:textId="77777777" w:rsidR="000E65A0" w:rsidRDefault="000E65A0">
      <w:pPr>
        <w:rPr>
          <w:sz w:val="18"/>
          <w:szCs w:val="18"/>
        </w:rPr>
      </w:pPr>
    </w:p>
    <w:tbl>
      <w:tblPr>
        <w:tblW w:w="1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606"/>
        <w:gridCol w:w="2836"/>
        <w:gridCol w:w="3404"/>
        <w:gridCol w:w="1700"/>
        <w:gridCol w:w="2269"/>
        <w:gridCol w:w="2269"/>
      </w:tblGrid>
      <w:tr w:rsidR="00F54522" w14:paraId="5FBBC73A" w14:textId="77777777" w:rsidTr="00F54522">
        <w:trPr>
          <w:tblHeader/>
        </w:trPr>
        <w:tc>
          <w:tcPr>
            <w:tcW w:w="1135" w:type="dxa"/>
            <w:shd w:val="clear" w:color="auto" w:fill="F3F3F3"/>
          </w:tcPr>
          <w:p w14:paraId="578551D9" w14:textId="77777777"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Indeksas</w:t>
            </w:r>
          </w:p>
        </w:tc>
        <w:tc>
          <w:tcPr>
            <w:tcW w:w="606" w:type="dxa"/>
            <w:shd w:val="clear" w:color="auto" w:fill="F3F3F3"/>
          </w:tcPr>
          <w:p w14:paraId="30A1D8DC" w14:textId="77777777" w:rsidR="00F54522" w:rsidRPr="00F54522" w:rsidRDefault="00F54522" w:rsidP="00F219DC">
            <w:pPr>
              <w:jc w:val="center"/>
              <w:rPr>
                <w:b/>
                <w:i/>
                <w:sz w:val="18"/>
                <w:szCs w:val="18"/>
              </w:rPr>
            </w:pPr>
            <w:r w:rsidRPr="00F54522">
              <w:rPr>
                <w:b/>
                <w:i/>
                <w:sz w:val="18"/>
                <w:szCs w:val="18"/>
              </w:rPr>
              <w:t>Mult</w:t>
            </w:r>
          </w:p>
        </w:tc>
        <w:tc>
          <w:tcPr>
            <w:tcW w:w="2836" w:type="dxa"/>
            <w:shd w:val="clear" w:color="auto" w:fill="F3F3F3"/>
          </w:tcPr>
          <w:p w14:paraId="4C094065" w14:textId="77777777"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Pranešimo elementas</w:t>
            </w:r>
          </w:p>
        </w:tc>
        <w:tc>
          <w:tcPr>
            <w:tcW w:w="3404" w:type="dxa"/>
            <w:shd w:val="clear" w:color="auto" w:fill="F3F3F3"/>
          </w:tcPr>
          <w:p w14:paraId="19F83FAE" w14:textId="77777777"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SEPA </w:t>
            </w:r>
            <w:r w:rsidRPr="00F54522">
              <w:rPr>
                <w:b/>
                <w:i/>
                <w:sz w:val="18"/>
                <w:szCs w:val="18"/>
              </w:rPr>
              <w:t>Core</w:t>
            </w:r>
            <w:r>
              <w:rPr>
                <w:b/>
                <w:sz w:val="18"/>
                <w:szCs w:val="18"/>
              </w:rPr>
              <w:t xml:space="preserve"> reikalavimai</w:t>
            </w:r>
          </w:p>
        </w:tc>
        <w:tc>
          <w:tcPr>
            <w:tcW w:w="1700" w:type="dxa"/>
            <w:shd w:val="clear" w:color="auto" w:fill="F3F3F3"/>
          </w:tcPr>
          <w:p w14:paraId="63AFB9A5" w14:textId="77777777"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XML Tag</w:t>
            </w:r>
          </w:p>
        </w:tc>
        <w:tc>
          <w:tcPr>
            <w:tcW w:w="2269" w:type="dxa"/>
            <w:shd w:val="clear" w:color="auto" w:fill="F3F3F3"/>
          </w:tcPr>
          <w:p w14:paraId="6771DB10" w14:textId="77777777"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Duomenų tipas</w:t>
            </w:r>
          </w:p>
        </w:tc>
        <w:tc>
          <w:tcPr>
            <w:tcW w:w="2269" w:type="dxa"/>
            <w:shd w:val="clear" w:color="auto" w:fill="F3F3F3"/>
          </w:tcPr>
          <w:p w14:paraId="15EDD2C7" w14:textId="77777777"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Pastabos, paskirtis</w:t>
            </w:r>
          </w:p>
        </w:tc>
      </w:tr>
      <w:tr w:rsidR="000E65A0" w14:paraId="5AE1A291" w14:textId="77777777" w:rsidTr="00F54522">
        <w:tc>
          <w:tcPr>
            <w:tcW w:w="1135" w:type="dxa"/>
          </w:tcPr>
          <w:p w14:paraId="41D6D8FB" w14:textId="77777777" w:rsidR="000E65A0" w:rsidRDefault="000E65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</w:tcPr>
          <w:p w14:paraId="6A4EF803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836" w:type="dxa"/>
          </w:tcPr>
          <w:p w14:paraId="728D7B54" w14:textId="77777777" w:rsidR="000E65A0" w:rsidRDefault="000E65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Message root</w:t>
            </w:r>
          </w:p>
        </w:tc>
        <w:tc>
          <w:tcPr>
            <w:tcW w:w="3404" w:type="dxa"/>
            <w:shd w:val="clear" w:color="auto" w:fill="FFFF00"/>
          </w:tcPr>
          <w:p w14:paraId="38C14977" w14:textId="77777777" w:rsidR="000E65A0" w:rsidRDefault="000E65A0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Geltonas laukas</w:t>
            </w:r>
          </w:p>
        </w:tc>
        <w:tc>
          <w:tcPr>
            <w:tcW w:w="1700" w:type="dxa"/>
          </w:tcPr>
          <w:p w14:paraId="6A2C2F1F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</w:tcPr>
          <w:p w14:paraId="3C18B0BF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</w:tcPr>
          <w:p w14:paraId="1A416C3A" w14:textId="77777777" w:rsidR="000E65A0" w:rsidRDefault="000E65A0">
            <w:pPr>
              <w:rPr>
                <w:sz w:val="18"/>
                <w:szCs w:val="18"/>
              </w:rPr>
            </w:pPr>
          </w:p>
        </w:tc>
      </w:tr>
    </w:tbl>
    <w:p w14:paraId="1D26890B" w14:textId="77777777" w:rsidR="000E65A0" w:rsidRDefault="000E65A0">
      <w:pPr>
        <w:rPr>
          <w:sz w:val="18"/>
          <w:szCs w:val="18"/>
        </w:rPr>
      </w:pPr>
    </w:p>
    <w:p w14:paraId="6A6421D7" w14:textId="77777777" w:rsidR="000E65A0" w:rsidRDefault="000E65A0">
      <w:pPr>
        <w:rPr>
          <w:sz w:val="18"/>
          <w:szCs w:val="18"/>
        </w:rPr>
      </w:pPr>
    </w:p>
    <w:tbl>
      <w:tblPr>
        <w:tblW w:w="1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606"/>
        <w:gridCol w:w="2836"/>
        <w:gridCol w:w="3403"/>
        <w:gridCol w:w="1702"/>
        <w:gridCol w:w="2269"/>
        <w:gridCol w:w="2269"/>
      </w:tblGrid>
      <w:tr w:rsidR="00F54522" w14:paraId="3E2CB386" w14:textId="77777777">
        <w:trPr>
          <w:tblHeader/>
        </w:trPr>
        <w:tc>
          <w:tcPr>
            <w:tcW w:w="1134" w:type="dxa"/>
            <w:shd w:val="clear" w:color="auto" w:fill="F3F3F3"/>
          </w:tcPr>
          <w:p w14:paraId="1E7333D0" w14:textId="77777777"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Indeksas</w:t>
            </w:r>
          </w:p>
        </w:tc>
        <w:tc>
          <w:tcPr>
            <w:tcW w:w="606" w:type="dxa"/>
            <w:shd w:val="clear" w:color="auto" w:fill="F3F3F3"/>
          </w:tcPr>
          <w:p w14:paraId="44976BF5" w14:textId="77777777" w:rsidR="00F54522" w:rsidRPr="00F54522" w:rsidRDefault="00F54522" w:rsidP="00F219DC">
            <w:pPr>
              <w:jc w:val="center"/>
              <w:rPr>
                <w:b/>
                <w:i/>
                <w:sz w:val="18"/>
                <w:szCs w:val="18"/>
              </w:rPr>
            </w:pPr>
            <w:r w:rsidRPr="00F54522">
              <w:rPr>
                <w:b/>
                <w:i/>
                <w:sz w:val="18"/>
                <w:szCs w:val="18"/>
              </w:rPr>
              <w:t>Mult</w:t>
            </w:r>
          </w:p>
        </w:tc>
        <w:tc>
          <w:tcPr>
            <w:tcW w:w="2836" w:type="dxa"/>
            <w:shd w:val="clear" w:color="auto" w:fill="F3F3F3"/>
          </w:tcPr>
          <w:p w14:paraId="00157518" w14:textId="77777777"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Pranešimo elementas</w:t>
            </w:r>
          </w:p>
        </w:tc>
        <w:tc>
          <w:tcPr>
            <w:tcW w:w="3403" w:type="dxa"/>
            <w:shd w:val="clear" w:color="auto" w:fill="F3F3F3"/>
          </w:tcPr>
          <w:p w14:paraId="5239BA16" w14:textId="77777777"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SEPA </w:t>
            </w:r>
            <w:r w:rsidRPr="00F54522">
              <w:rPr>
                <w:b/>
                <w:i/>
                <w:sz w:val="18"/>
                <w:szCs w:val="18"/>
              </w:rPr>
              <w:t>Core</w:t>
            </w:r>
            <w:r>
              <w:rPr>
                <w:b/>
                <w:sz w:val="18"/>
                <w:szCs w:val="18"/>
              </w:rPr>
              <w:t xml:space="preserve"> reikalavimai</w:t>
            </w:r>
          </w:p>
        </w:tc>
        <w:tc>
          <w:tcPr>
            <w:tcW w:w="1702" w:type="dxa"/>
            <w:shd w:val="clear" w:color="auto" w:fill="F3F3F3"/>
          </w:tcPr>
          <w:p w14:paraId="0BA4C9D2" w14:textId="77777777"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XML Tag</w:t>
            </w:r>
          </w:p>
        </w:tc>
        <w:tc>
          <w:tcPr>
            <w:tcW w:w="2269" w:type="dxa"/>
            <w:shd w:val="clear" w:color="auto" w:fill="F3F3F3"/>
          </w:tcPr>
          <w:p w14:paraId="4BDF26A6" w14:textId="77777777"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Duomenų tipas</w:t>
            </w:r>
          </w:p>
        </w:tc>
        <w:tc>
          <w:tcPr>
            <w:tcW w:w="2269" w:type="dxa"/>
            <w:shd w:val="clear" w:color="auto" w:fill="F3F3F3"/>
          </w:tcPr>
          <w:p w14:paraId="4ADA9255" w14:textId="77777777"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Pastabos, paskirtis</w:t>
            </w:r>
          </w:p>
        </w:tc>
      </w:tr>
      <w:tr w:rsidR="000E65A0" w14:paraId="3AC46766" w14:textId="77777777">
        <w:tc>
          <w:tcPr>
            <w:tcW w:w="1134" w:type="dxa"/>
          </w:tcPr>
          <w:p w14:paraId="53F0040E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06" w:type="dxa"/>
          </w:tcPr>
          <w:p w14:paraId="39D867E6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836" w:type="dxa"/>
          </w:tcPr>
          <w:p w14:paraId="3E16C217" w14:textId="77777777" w:rsidR="000E65A0" w:rsidRPr="00396750" w:rsidRDefault="000E65A0">
            <w:pPr>
              <w:rPr>
                <w:b/>
                <w:i/>
                <w:sz w:val="18"/>
                <w:szCs w:val="18"/>
              </w:rPr>
            </w:pPr>
            <w:r w:rsidRPr="00396750">
              <w:rPr>
                <w:b/>
                <w:i/>
                <w:sz w:val="18"/>
                <w:szCs w:val="18"/>
              </w:rPr>
              <w:t>Group Header</w:t>
            </w:r>
          </w:p>
        </w:tc>
        <w:tc>
          <w:tcPr>
            <w:tcW w:w="3403" w:type="dxa"/>
            <w:shd w:val="clear" w:color="auto" w:fill="FFFF00"/>
          </w:tcPr>
          <w:p w14:paraId="0A20B68A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240778DE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&lt;GrpHdr&gt;</w:t>
            </w:r>
          </w:p>
        </w:tc>
        <w:tc>
          <w:tcPr>
            <w:tcW w:w="2269" w:type="dxa"/>
          </w:tcPr>
          <w:p w14:paraId="4DB4A0FC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69" w:type="dxa"/>
          </w:tcPr>
          <w:p w14:paraId="2590B033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07A20259" w14:textId="77777777">
        <w:tc>
          <w:tcPr>
            <w:tcW w:w="1134" w:type="dxa"/>
          </w:tcPr>
          <w:p w14:paraId="1BBF89DA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606" w:type="dxa"/>
          </w:tcPr>
          <w:p w14:paraId="1E1822D9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836" w:type="dxa"/>
          </w:tcPr>
          <w:p w14:paraId="1EFDB095" w14:textId="77777777" w:rsidR="000E65A0" w:rsidRPr="00396750" w:rsidRDefault="000E65A0">
            <w:pPr>
              <w:jc w:val="right"/>
              <w:rPr>
                <w:i/>
                <w:sz w:val="18"/>
                <w:szCs w:val="18"/>
              </w:rPr>
            </w:pPr>
            <w:r w:rsidRPr="00396750">
              <w:rPr>
                <w:b/>
                <w:i/>
                <w:sz w:val="18"/>
                <w:szCs w:val="18"/>
              </w:rPr>
              <w:t>→</w:t>
            </w:r>
            <w:r w:rsidRPr="00396750">
              <w:rPr>
                <w:i/>
                <w:sz w:val="18"/>
                <w:szCs w:val="18"/>
              </w:rPr>
              <w:t xml:space="preserve"> Message Identification</w:t>
            </w:r>
          </w:p>
        </w:tc>
        <w:tc>
          <w:tcPr>
            <w:tcW w:w="3403" w:type="dxa"/>
            <w:shd w:val="clear" w:color="auto" w:fill="FFFF00"/>
          </w:tcPr>
          <w:p w14:paraId="056BFE21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1B00DBBB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&lt;MsgId&gt;</w:t>
            </w:r>
          </w:p>
        </w:tc>
        <w:tc>
          <w:tcPr>
            <w:tcW w:w="2269" w:type="dxa"/>
          </w:tcPr>
          <w:p w14:paraId="0AFA6110" w14:textId="77777777" w:rsidR="000E65A0" w:rsidRPr="00396750" w:rsidRDefault="000E65A0">
            <w:pPr>
              <w:rPr>
                <w:i/>
                <w:sz w:val="18"/>
                <w:szCs w:val="18"/>
              </w:rPr>
            </w:pPr>
            <w:r w:rsidRPr="00396750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269" w:type="dxa"/>
          </w:tcPr>
          <w:p w14:paraId="426A6B45" w14:textId="77777777" w:rsidR="000E65A0" w:rsidRDefault="00396750" w:rsidP="00864D1C">
            <w:pPr>
              <w:rPr>
                <w:sz w:val="18"/>
                <w:szCs w:val="18"/>
              </w:rPr>
            </w:pPr>
            <w:r w:rsidRPr="00864D1C">
              <w:rPr>
                <w:sz w:val="18"/>
                <w:szCs w:val="18"/>
              </w:rPr>
              <w:t xml:space="preserve">„Taškas į tašką“ </w:t>
            </w:r>
            <w:r>
              <w:rPr>
                <w:sz w:val="18"/>
                <w:szCs w:val="18"/>
              </w:rPr>
              <w:t xml:space="preserve">nuoroda, kurią priskyrė pranešimą inicijuojanti šalis ir yra išsiųsta kitai mokėjimo grandinėje esančiai šaliai siekiant vienareikšmiškai identifikuoti pranešimą. Pranešimą inicijuojanti šalis privalo įsitikinti, kad </w:t>
            </w:r>
            <w:r w:rsidR="001D4DF4">
              <w:rPr>
                <w:sz w:val="18"/>
                <w:szCs w:val="18"/>
              </w:rPr>
              <w:t>„</w:t>
            </w:r>
            <w:r w:rsidRPr="001E1B73">
              <w:rPr>
                <w:sz w:val="18"/>
                <w:szCs w:val="18"/>
              </w:rPr>
              <w:t>Message Identification</w:t>
            </w:r>
            <w:r w:rsidR="001D4DF4" w:rsidRPr="001D4DF4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 xml:space="preserve"> yra (bus) unikalus per visą galiojantį laikotarpį.</w:t>
            </w:r>
          </w:p>
        </w:tc>
      </w:tr>
      <w:tr w:rsidR="000E65A0" w14:paraId="5E5C0BEC" w14:textId="77777777">
        <w:tc>
          <w:tcPr>
            <w:tcW w:w="1134" w:type="dxa"/>
          </w:tcPr>
          <w:p w14:paraId="6D40C05C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06" w:type="dxa"/>
          </w:tcPr>
          <w:p w14:paraId="682073D1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836" w:type="dxa"/>
          </w:tcPr>
          <w:p w14:paraId="4008166E" w14:textId="77777777" w:rsidR="000E65A0" w:rsidRPr="00396750" w:rsidRDefault="000E65A0">
            <w:pPr>
              <w:jc w:val="right"/>
              <w:rPr>
                <w:i/>
                <w:sz w:val="18"/>
                <w:szCs w:val="18"/>
              </w:rPr>
            </w:pPr>
            <w:r w:rsidRPr="00396750">
              <w:rPr>
                <w:b/>
                <w:i/>
                <w:sz w:val="18"/>
                <w:szCs w:val="18"/>
              </w:rPr>
              <w:t>→</w:t>
            </w:r>
            <w:r w:rsidRPr="00396750">
              <w:rPr>
                <w:i/>
                <w:sz w:val="18"/>
                <w:szCs w:val="18"/>
              </w:rPr>
              <w:t xml:space="preserve"> Creation Date Time</w:t>
            </w:r>
          </w:p>
        </w:tc>
        <w:tc>
          <w:tcPr>
            <w:tcW w:w="3403" w:type="dxa"/>
            <w:shd w:val="clear" w:color="auto" w:fill="FFFF00"/>
          </w:tcPr>
          <w:p w14:paraId="11515D52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7975C0B8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&lt;CreDtTm&gt;</w:t>
            </w:r>
          </w:p>
        </w:tc>
        <w:tc>
          <w:tcPr>
            <w:tcW w:w="2269" w:type="dxa"/>
          </w:tcPr>
          <w:p w14:paraId="356F39F2" w14:textId="77777777" w:rsidR="000E65A0" w:rsidRPr="00396750" w:rsidRDefault="000E65A0">
            <w:pPr>
              <w:rPr>
                <w:i/>
                <w:sz w:val="18"/>
                <w:szCs w:val="18"/>
              </w:rPr>
            </w:pPr>
            <w:r w:rsidRPr="00396750">
              <w:rPr>
                <w:i/>
                <w:sz w:val="18"/>
                <w:szCs w:val="18"/>
              </w:rPr>
              <w:t>ISODateTime</w:t>
            </w:r>
          </w:p>
        </w:tc>
        <w:tc>
          <w:tcPr>
            <w:tcW w:w="2269" w:type="dxa"/>
          </w:tcPr>
          <w:p w14:paraId="070ED05C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ir laikas, kada pranešimas buvo sukurtas.</w:t>
            </w:r>
          </w:p>
        </w:tc>
      </w:tr>
      <w:tr w:rsidR="000E65A0" w14:paraId="7855AF97" w14:textId="77777777">
        <w:tc>
          <w:tcPr>
            <w:tcW w:w="1134" w:type="dxa"/>
          </w:tcPr>
          <w:p w14:paraId="0C4246E9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606" w:type="dxa"/>
          </w:tcPr>
          <w:p w14:paraId="65A71AE1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36" w:type="dxa"/>
          </w:tcPr>
          <w:p w14:paraId="56BF1975" w14:textId="77777777" w:rsidR="000E65A0" w:rsidRPr="00396750" w:rsidRDefault="000E65A0">
            <w:pPr>
              <w:rPr>
                <w:b/>
                <w:i/>
                <w:sz w:val="18"/>
                <w:szCs w:val="18"/>
              </w:rPr>
            </w:pPr>
            <w:r w:rsidRPr="00396750">
              <w:rPr>
                <w:b/>
                <w:i/>
                <w:sz w:val="18"/>
                <w:szCs w:val="18"/>
              </w:rPr>
              <w:t>→ Initiating Party</w:t>
            </w:r>
          </w:p>
        </w:tc>
        <w:tc>
          <w:tcPr>
            <w:tcW w:w="3403" w:type="dxa"/>
          </w:tcPr>
          <w:p w14:paraId="7C4070AC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4F2F6826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&lt;InitgPty&gt;</w:t>
            </w:r>
          </w:p>
        </w:tc>
        <w:tc>
          <w:tcPr>
            <w:tcW w:w="2269" w:type="dxa"/>
          </w:tcPr>
          <w:p w14:paraId="68BB68C5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69" w:type="dxa"/>
          </w:tcPr>
          <w:p w14:paraId="78AF4E24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338AB153" w14:textId="77777777">
        <w:tc>
          <w:tcPr>
            <w:tcW w:w="1134" w:type="dxa"/>
          </w:tcPr>
          <w:p w14:paraId="0A3E1F15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06" w:type="dxa"/>
          </w:tcPr>
          <w:p w14:paraId="0C3B1969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36" w:type="dxa"/>
          </w:tcPr>
          <w:p w14:paraId="524A8E23" w14:textId="77777777" w:rsidR="000E65A0" w:rsidRPr="00396750" w:rsidRDefault="000E65A0">
            <w:pPr>
              <w:rPr>
                <w:b/>
                <w:i/>
                <w:sz w:val="18"/>
                <w:szCs w:val="18"/>
              </w:rPr>
            </w:pPr>
            <w:r w:rsidRPr="00396750">
              <w:rPr>
                <w:b/>
                <w:i/>
                <w:sz w:val="18"/>
                <w:szCs w:val="18"/>
              </w:rPr>
              <w:t>→ Forwarding Agent</w:t>
            </w:r>
          </w:p>
        </w:tc>
        <w:tc>
          <w:tcPr>
            <w:tcW w:w="3403" w:type="dxa"/>
          </w:tcPr>
          <w:p w14:paraId="113BA903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38CF98D4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&lt;FwdgAgt&gt;</w:t>
            </w:r>
          </w:p>
        </w:tc>
        <w:tc>
          <w:tcPr>
            <w:tcW w:w="2269" w:type="dxa"/>
          </w:tcPr>
          <w:p w14:paraId="0F26D476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 </w:t>
            </w:r>
          </w:p>
        </w:tc>
        <w:tc>
          <w:tcPr>
            <w:tcW w:w="2269" w:type="dxa"/>
          </w:tcPr>
          <w:p w14:paraId="5FB1655E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007BDEA1" w14:textId="77777777">
        <w:tc>
          <w:tcPr>
            <w:tcW w:w="1134" w:type="dxa"/>
          </w:tcPr>
          <w:p w14:paraId="6AC17F63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606" w:type="dxa"/>
          </w:tcPr>
          <w:p w14:paraId="1C40E8AF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36" w:type="dxa"/>
          </w:tcPr>
          <w:p w14:paraId="012B54C0" w14:textId="77777777" w:rsidR="000E65A0" w:rsidRPr="00396750" w:rsidRDefault="000E65A0">
            <w:pPr>
              <w:rPr>
                <w:b/>
                <w:i/>
                <w:sz w:val="18"/>
                <w:szCs w:val="18"/>
              </w:rPr>
            </w:pPr>
            <w:r w:rsidRPr="00396750">
              <w:rPr>
                <w:b/>
                <w:i/>
                <w:sz w:val="18"/>
                <w:szCs w:val="18"/>
              </w:rPr>
              <w:t>→ Debtor Agent</w:t>
            </w:r>
          </w:p>
        </w:tc>
        <w:tc>
          <w:tcPr>
            <w:tcW w:w="3403" w:type="dxa"/>
            <w:shd w:val="clear" w:color="auto" w:fill="FFFF00"/>
          </w:tcPr>
          <w:p w14:paraId="765EEEB0" w14:textId="77777777" w:rsidR="000E65A0" w:rsidRPr="00396750" w:rsidRDefault="000E65A0" w:rsidP="00B74E6B">
            <w:pPr>
              <w:rPr>
                <w:i/>
                <w:sz w:val="18"/>
                <w:szCs w:val="18"/>
              </w:rPr>
            </w:pPr>
            <w:r w:rsidRPr="00396750">
              <w:rPr>
                <w:i/>
                <w:sz w:val="18"/>
                <w:szCs w:val="18"/>
              </w:rPr>
              <w:t xml:space="preserve">(AT-06 BIC </w:t>
            </w:r>
            <w:r w:rsidR="00B74E6B">
              <w:rPr>
                <w:i/>
                <w:sz w:val="18"/>
                <w:szCs w:val="18"/>
              </w:rPr>
              <w:t>C</w:t>
            </w:r>
            <w:r w:rsidRPr="00396750">
              <w:rPr>
                <w:i/>
                <w:sz w:val="18"/>
                <w:szCs w:val="18"/>
              </w:rPr>
              <w:t>ode of the Originator Bank)</w:t>
            </w:r>
          </w:p>
        </w:tc>
        <w:tc>
          <w:tcPr>
            <w:tcW w:w="1702" w:type="dxa"/>
          </w:tcPr>
          <w:p w14:paraId="32F7C4D5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&lt;DbtrAgt&gt;</w:t>
            </w:r>
          </w:p>
        </w:tc>
        <w:tc>
          <w:tcPr>
            <w:tcW w:w="2269" w:type="dxa"/>
          </w:tcPr>
          <w:p w14:paraId="6646FE29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 </w:t>
            </w:r>
          </w:p>
        </w:tc>
        <w:tc>
          <w:tcPr>
            <w:tcW w:w="2269" w:type="dxa"/>
          </w:tcPr>
          <w:p w14:paraId="4C91627B" w14:textId="77777777" w:rsidR="000E65A0" w:rsidRDefault="000E65A0">
            <w:pPr>
              <w:rPr>
                <w:sz w:val="18"/>
                <w:szCs w:val="18"/>
              </w:rPr>
            </w:pPr>
            <w:r w:rsidRPr="00396750">
              <w:rPr>
                <w:sz w:val="18"/>
                <w:szCs w:val="16"/>
              </w:rPr>
              <w:t>Mokėtojo bankas</w:t>
            </w:r>
          </w:p>
        </w:tc>
      </w:tr>
      <w:tr w:rsidR="000E65A0" w14:paraId="3765F012" w14:textId="77777777">
        <w:tc>
          <w:tcPr>
            <w:tcW w:w="1134" w:type="dxa"/>
          </w:tcPr>
          <w:p w14:paraId="2B188714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606" w:type="dxa"/>
          </w:tcPr>
          <w:p w14:paraId="6702D3C5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36" w:type="dxa"/>
          </w:tcPr>
          <w:p w14:paraId="7283192C" w14:textId="77777777" w:rsidR="000E65A0" w:rsidRPr="00396750" w:rsidRDefault="000E65A0">
            <w:pPr>
              <w:rPr>
                <w:b/>
                <w:i/>
                <w:sz w:val="18"/>
                <w:szCs w:val="18"/>
              </w:rPr>
            </w:pPr>
            <w:r w:rsidRPr="00396750">
              <w:rPr>
                <w:b/>
                <w:i/>
                <w:sz w:val="18"/>
                <w:szCs w:val="18"/>
              </w:rPr>
              <w:t>→ Creditor Agent</w:t>
            </w:r>
          </w:p>
        </w:tc>
        <w:tc>
          <w:tcPr>
            <w:tcW w:w="3403" w:type="dxa"/>
          </w:tcPr>
          <w:p w14:paraId="2A69A505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31EC8A5B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&lt;CdtrAgt&gt;</w:t>
            </w:r>
          </w:p>
        </w:tc>
        <w:tc>
          <w:tcPr>
            <w:tcW w:w="2269" w:type="dxa"/>
          </w:tcPr>
          <w:p w14:paraId="5A84A138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69" w:type="dxa"/>
          </w:tcPr>
          <w:p w14:paraId="2D29CB38" w14:textId="77777777" w:rsidR="000E65A0" w:rsidRDefault="000E65A0">
            <w:pPr>
              <w:rPr>
                <w:sz w:val="18"/>
                <w:szCs w:val="18"/>
              </w:rPr>
            </w:pPr>
          </w:p>
        </w:tc>
      </w:tr>
    </w:tbl>
    <w:p w14:paraId="5CB7BC60" w14:textId="77777777" w:rsidR="000E65A0" w:rsidRDefault="000E65A0">
      <w:pPr>
        <w:rPr>
          <w:sz w:val="18"/>
          <w:szCs w:val="18"/>
        </w:rPr>
      </w:pPr>
    </w:p>
    <w:p w14:paraId="0FC2A6EA" w14:textId="77777777" w:rsidR="000E65A0" w:rsidRDefault="000E65A0" w:rsidP="00E2602E">
      <w:pPr>
        <w:numPr>
          <w:ilvl w:val="3"/>
          <w:numId w:val="34"/>
        </w:numPr>
        <w:rPr>
          <w:sz w:val="18"/>
          <w:szCs w:val="18"/>
        </w:rPr>
      </w:pPr>
      <w:r>
        <w:rPr>
          <w:sz w:val="18"/>
          <w:szCs w:val="18"/>
        </w:rPr>
        <w:t>Pirminė grupės informacija ir būsena</w:t>
      </w:r>
    </w:p>
    <w:p w14:paraId="398A1209" w14:textId="77777777" w:rsidR="000E65A0" w:rsidRDefault="000E65A0">
      <w:pPr>
        <w:rPr>
          <w:sz w:val="18"/>
          <w:szCs w:val="18"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606"/>
        <w:gridCol w:w="2788"/>
        <w:gridCol w:w="3343"/>
        <w:gridCol w:w="1859"/>
        <w:gridCol w:w="2252"/>
        <w:gridCol w:w="2244"/>
      </w:tblGrid>
      <w:tr w:rsidR="00F54522" w14:paraId="377EECDD" w14:textId="77777777">
        <w:trPr>
          <w:tblHeader/>
        </w:trPr>
        <w:tc>
          <w:tcPr>
            <w:tcW w:w="1128" w:type="dxa"/>
            <w:shd w:val="clear" w:color="auto" w:fill="F3F3F3"/>
          </w:tcPr>
          <w:p w14:paraId="00E2B180" w14:textId="77777777"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Indeksas</w:t>
            </w:r>
          </w:p>
        </w:tc>
        <w:tc>
          <w:tcPr>
            <w:tcW w:w="606" w:type="dxa"/>
            <w:shd w:val="clear" w:color="auto" w:fill="F3F3F3"/>
          </w:tcPr>
          <w:p w14:paraId="13C020E4" w14:textId="77777777" w:rsidR="00F54522" w:rsidRPr="00F54522" w:rsidRDefault="00F54522" w:rsidP="00F219DC">
            <w:pPr>
              <w:jc w:val="center"/>
              <w:rPr>
                <w:b/>
                <w:i/>
                <w:sz w:val="18"/>
                <w:szCs w:val="18"/>
              </w:rPr>
            </w:pPr>
            <w:r w:rsidRPr="00F54522">
              <w:rPr>
                <w:b/>
                <w:i/>
                <w:sz w:val="18"/>
                <w:szCs w:val="18"/>
              </w:rPr>
              <w:t>Mult</w:t>
            </w:r>
          </w:p>
        </w:tc>
        <w:tc>
          <w:tcPr>
            <w:tcW w:w="2788" w:type="dxa"/>
            <w:shd w:val="clear" w:color="auto" w:fill="F3F3F3"/>
          </w:tcPr>
          <w:p w14:paraId="4CBA96CE" w14:textId="77777777"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Pranešimo elementas</w:t>
            </w:r>
          </w:p>
        </w:tc>
        <w:tc>
          <w:tcPr>
            <w:tcW w:w="3343" w:type="dxa"/>
            <w:shd w:val="clear" w:color="auto" w:fill="F3F3F3"/>
          </w:tcPr>
          <w:p w14:paraId="2D384939" w14:textId="77777777"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SEPA </w:t>
            </w:r>
            <w:r w:rsidRPr="00F54522">
              <w:rPr>
                <w:b/>
                <w:i/>
                <w:sz w:val="18"/>
                <w:szCs w:val="18"/>
              </w:rPr>
              <w:t>Core</w:t>
            </w:r>
            <w:r>
              <w:rPr>
                <w:b/>
                <w:sz w:val="18"/>
                <w:szCs w:val="18"/>
              </w:rPr>
              <w:t xml:space="preserve"> reikalavimai</w:t>
            </w:r>
          </w:p>
        </w:tc>
        <w:tc>
          <w:tcPr>
            <w:tcW w:w="1859" w:type="dxa"/>
            <w:shd w:val="clear" w:color="auto" w:fill="F3F3F3"/>
          </w:tcPr>
          <w:p w14:paraId="635DCC8C" w14:textId="77777777"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XML Tag</w:t>
            </w:r>
          </w:p>
        </w:tc>
        <w:tc>
          <w:tcPr>
            <w:tcW w:w="2252" w:type="dxa"/>
            <w:shd w:val="clear" w:color="auto" w:fill="F3F3F3"/>
          </w:tcPr>
          <w:p w14:paraId="207D0395" w14:textId="77777777"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Duomenų tipas</w:t>
            </w:r>
          </w:p>
        </w:tc>
        <w:tc>
          <w:tcPr>
            <w:tcW w:w="2244" w:type="dxa"/>
            <w:shd w:val="clear" w:color="auto" w:fill="F3F3F3"/>
          </w:tcPr>
          <w:p w14:paraId="76FF341B" w14:textId="77777777"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Pastabos, paskirtis</w:t>
            </w:r>
          </w:p>
        </w:tc>
      </w:tr>
      <w:tr w:rsidR="000E65A0" w14:paraId="0FD7E399" w14:textId="77777777">
        <w:tc>
          <w:tcPr>
            <w:tcW w:w="1128" w:type="dxa"/>
          </w:tcPr>
          <w:p w14:paraId="1B51BA45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06" w:type="dxa"/>
          </w:tcPr>
          <w:p w14:paraId="2963B6B2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788" w:type="dxa"/>
          </w:tcPr>
          <w:p w14:paraId="71648508" w14:textId="77777777" w:rsidR="000E65A0" w:rsidRPr="004853C3" w:rsidRDefault="000E65A0">
            <w:pPr>
              <w:rPr>
                <w:b/>
                <w:i/>
                <w:sz w:val="18"/>
                <w:szCs w:val="18"/>
              </w:rPr>
            </w:pPr>
            <w:r w:rsidRPr="004853C3">
              <w:rPr>
                <w:b/>
                <w:i/>
                <w:sz w:val="18"/>
                <w:szCs w:val="18"/>
              </w:rPr>
              <w:t>Original Group Information And Status</w:t>
            </w:r>
          </w:p>
        </w:tc>
        <w:tc>
          <w:tcPr>
            <w:tcW w:w="3343" w:type="dxa"/>
            <w:shd w:val="clear" w:color="auto" w:fill="FFFF00"/>
          </w:tcPr>
          <w:p w14:paraId="385070DA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859" w:type="dxa"/>
          </w:tcPr>
          <w:p w14:paraId="0106393C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&lt;OrgnlGrpInfAndSts&gt;</w:t>
            </w:r>
          </w:p>
        </w:tc>
        <w:tc>
          <w:tcPr>
            <w:tcW w:w="2252" w:type="dxa"/>
          </w:tcPr>
          <w:p w14:paraId="66CE64B2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4" w:type="dxa"/>
          </w:tcPr>
          <w:p w14:paraId="16F9FFD2" w14:textId="77777777" w:rsidR="000E65A0" w:rsidRDefault="004853C3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Pradinė informacijos grupė, sudaryta iš grupės operacijų, kurioms yra parengtas būsenos ataskaitos pranešimas.</w:t>
            </w:r>
          </w:p>
        </w:tc>
      </w:tr>
      <w:tr w:rsidR="000E65A0" w14:paraId="1ED2782C" w14:textId="77777777">
        <w:tc>
          <w:tcPr>
            <w:tcW w:w="1128" w:type="dxa"/>
          </w:tcPr>
          <w:p w14:paraId="684322EC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606" w:type="dxa"/>
          </w:tcPr>
          <w:p w14:paraId="729F965E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788" w:type="dxa"/>
          </w:tcPr>
          <w:p w14:paraId="6F587DCB" w14:textId="77777777" w:rsidR="000E65A0" w:rsidRPr="004853C3" w:rsidRDefault="000E65A0">
            <w:pPr>
              <w:rPr>
                <w:i/>
                <w:sz w:val="18"/>
                <w:szCs w:val="18"/>
              </w:rPr>
            </w:pPr>
            <w:r w:rsidRPr="004853C3">
              <w:rPr>
                <w:b/>
                <w:i/>
                <w:sz w:val="18"/>
                <w:szCs w:val="18"/>
              </w:rPr>
              <w:t>→</w:t>
            </w:r>
            <w:r w:rsidRPr="004853C3">
              <w:rPr>
                <w:i/>
                <w:sz w:val="18"/>
                <w:szCs w:val="18"/>
              </w:rPr>
              <w:t xml:space="preserve"> Original Message Identification</w:t>
            </w:r>
          </w:p>
        </w:tc>
        <w:tc>
          <w:tcPr>
            <w:tcW w:w="3343" w:type="dxa"/>
            <w:shd w:val="clear" w:color="auto" w:fill="FFFF00"/>
          </w:tcPr>
          <w:p w14:paraId="30DED972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859" w:type="dxa"/>
          </w:tcPr>
          <w:p w14:paraId="7048B843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&lt;OrgnlMsgId&gt;</w:t>
            </w:r>
          </w:p>
        </w:tc>
        <w:tc>
          <w:tcPr>
            <w:tcW w:w="2252" w:type="dxa"/>
          </w:tcPr>
          <w:p w14:paraId="30D1D7FB" w14:textId="77777777" w:rsidR="000E65A0" w:rsidRPr="004853C3" w:rsidRDefault="000E65A0">
            <w:pPr>
              <w:rPr>
                <w:i/>
                <w:sz w:val="18"/>
                <w:szCs w:val="18"/>
              </w:rPr>
            </w:pPr>
            <w:r w:rsidRPr="004853C3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244" w:type="dxa"/>
          </w:tcPr>
          <w:p w14:paraId="7D57728D" w14:textId="77777777" w:rsidR="000E65A0" w:rsidRDefault="00485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Nuoroda, kuri priskirta pradinės mokėjimą inicijavusios pusės siekiant vienareikšmiškai identifikuoti pradinį pranešimą.</w:t>
            </w:r>
          </w:p>
        </w:tc>
      </w:tr>
      <w:tr w:rsidR="000E65A0" w14:paraId="3190347F" w14:textId="77777777">
        <w:tc>
          <w:tcPr>
            <w:tcW w:w="1128" w:type="dxa"/>
          </w:tcPr>
          <w:p w14:paraId="0B58E7A9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606" w:type="dxa"/>
          </w:tcPr>
          <w:p w14:paraId="6CBBF04B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788" w:type="dxa"/>
          </w:tcPr>
          <w:p w14:paraId="00FE6C67" w14:textId="77777777" w:rsidR="000E65A0" w:rsidRPr="004853C3" w:rsidRDefault="000E65A0">
            <w:pPr>
              <w:rPr>
                <w:i/>
                <w:sz w:val="18"/>
                <w:szCs w:val="18"/>
              </w:rPr>
            </w:pPr>
            <w:r w:rsidRPr="004853C3">
              <w:rPr>
                <w:b/>
                <w:i/>
                <w:sz w:val="18"/>
                <w:szCs w:val="18"/>
              </w:rPr>
              <w:t>→</w:t>
            </w:r>
            <w:r w:rsidRPr="004853C3">
              <w:rPr>
                <w:i/>
                <w:sz w:val="18"/>
                <w:szCs w:val="18"/>
              </w:rPr>
              <w:t xml:space="preserve"> Original Message Name Identification</w:t>
            </w:r>
          </w:p>
        </w:tc>
        <w:tc>
          <w:tcPr>
            <w:tcW w:w="3343" w:type="dxa"/>
            <w:shd w:val="clear" w:color="auto" w:fill="FFFF00"/>
          </w:tcPr>
          <w:p w14:paraId="3B916856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859" w:type="dxa"/>
          </w:tcPr>
          <w:p w14:paraId="545C7892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&lt;OrgnlMsgNmId&gt;</w:t>
            </w:r>
          </w:p>
        </w:tc>
        <w:tc>
          <w:tcPr>
            <w:tcW w:w="2252" w:type="dxa"/>
          </w:tcPr>
          <w:p w14:paraId="7A8A495C" w14:textId="77777777" w:rsidR="000E65A0" w:rsidRPr="004853C3" w:rsidRDefault="000E65A0">
            <w:pPr>
              <w:rPr>
                <w:i/>
                <w:sz w:val="18"/>
                <w:szCs w:val="18"/>
              </w:rPr>
            </w:pPr>
            <w:r w:rsidRPr="004853C3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244" w:type="dxa"/>
          </w:tcPr>
          <w:p w14:paraId="262D43D6" w14:textId="77777777" w:rsidR="000E65A0" w:rsidRDefault="00485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Pradinio pranešimo pavadinimo, kuriam priklauso pranešimas, identifikatorius.</w:t>
            </w:r>
          </w:p>
        </w:tc>
      </w:tr>
      <w:tr w:rsidR="000E65A0" w14:paraId="21D2EA58" w14:textId="77777777">
        <w:tc>
          <w:tcPr>
            <w:tcW w:w="1128" w:type="dxa"/>
          </w:tcPr>
          <w:p w14:paraId="043AB81E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606" w:type="dxa"/>
          </w:tcPr>
          <w:p w14:paraId="5BB6116B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88" w:type="dxa"/>
          </w:tcPr>
          <w:p w14:paraId="72C70A63" w14:textId="77777777" w:rsidR="000E65A0" w:rsidRPr="004853C3" w:rsidRDefault="000E65A0">
            <w:pPr>
              <w:rPr>
                <w:i/>
                <w:sz w:val="18"/>
                <w:szCs w:val="18"/>
              </w:rPr>
            </w:pPr>
            <w:r w:rsidRPr="004853C3">
              <w:rPr>
                <w:b/>
                <w:i/>
                <w:sz w:val="18"/>
                <w:szCs w:val="18"/>
              </w:rPr>
              <w:t>→</w:t>
            </w:r>
            <w:r w:rsidRPr="004853C3">
              <w:rPr>
                <w:i/>
                <w:sz w:val="18"/>
                <w:szCs w:val="18"/>
              </w:rPr>
              <w:t xml:space="preserve"> Original Creation Date Time</w:t>
            </w:r>
          </w:p>
        </w:tc>
        <w:tc>
          <w:tcPr>
            <w:tcW w:w="3343" w:type="dxa"/>
          </w:tcPr>
          <w:p w14:paraId="58E673F8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859" w:type="dxa"/>
          </w:tcPr>
          <w:p w14:paraId="1BFBE29D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&lt;OrgnlCreDtTm&gt;</w:t>
            </w:r>
          </w:p>
        </w:tc>
        <w:tc>
          <w:tcPr>
            <w:tcW w:w="2252" w:type="dxa"/>
          </w:tcPr>
          <w:p w14:paraId="29315BA1" w14:textId="77777777" w:rsidR="000E65A0" w:rsidRPr="004853C3" w:rsidRDefault="000E65A0">
            <w:pPr>
              <w:rPr>
                <w:i/>
                <w:sz w:val="18"/>
                <w:szCs w:val="18"/>
              </w:rPr>
            </w:pPr>
            <w:r w:rsidRPr="004853C3">
              <w:rPr>
                <w:i/>
                <w:sz w:val="18"/>
                <w:szCs w:val="18"/>
              </w:rPr>
              <w:t>ISODateTime</w:t>
            </w:r>
          </w:p>
        </w:tc>
        <w:tc>
          <w:tcPr>
            <w:tcW w:w="2244" w:type="dxa"/>
          </w:tcPr>
          <w:p w14:paraId="65950AF9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72E8806C" w14:textId="77777777" w:rsidTr="008D00A3">
        <w:tc>
          <w:tcPr>
            <w:tcW w:w="1128" w:type="dxa"/>
          </w:tcPr>
          <w:p w14:paraId="3374FD6C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606" w:type="dxa"/>
          </w:tcPr>
          <w:p w14:paraId="2A2AEEB4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88" w:type="dxa"/>
          </w:tcPr>
          <w:p w14:paraId="4C143A65" w14:textId="77777777" w:rsidR="000E65A0" w:rsidRPr="004853C3" w:rsidRDefault="000E65A0">
            <w:pPr>
              <w:rPr>
                <w:i/>
                <w:sz w:val="18"/>
                <w:szCs w:val="18"/>
              </w:rPr>
            </w:pPr>
            <w:r w:rsidRPr="004853C3">
              <w:rPr>
                <w:b/>
                <w:i/>
                <w:sz w:val="18"/>
                <w:szCs w:val="18"/>
              </w:rPr>
              <w:t>→</w:t>
            </w:r>
            <w:r w:rsidRPr="004853C3">
              <w:rPr>
                <w:i/>
                <w:sz w:val="18"/>
                <w:szCs w:val="18"/>
              </w:rPr>
              <w:t xml:space="preserve"> Original Number of Transactions</w:t>
            </w:r>
          </w:p>
        </w:tc>
        <w:tc>
          <w:tcPr>
            <w:tcW w:w="3343" w:type="dxa"/>
            <w:shd w:val="clear" w:color="auto" w:fill="FFFF00"/>
          </w:tcPr>
          <w:p w14:paraId="3F1107B6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859" w:type="dxa"/>
          </w:tcPr>
          <w:p w14:paraId="0B61B4DA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&lt;OrgnlNbOfTxs&gt;</w:t>
            </w:r>
          </w:p>
        </w:tc>
        <w:tc>
          <w:tcPr>
            <w:tcW w:w="2252" w:type="dxa"/>
          </w:tcPr>
          <w:p w14:paraId="3E63B99B" w14:textId="77777777" w:rsidR="000E65A0" w:rsidRPr="004853C3" w:rsidRDefault="000E65A0">
            <w:pPr>
              <w:rPr>
                <w:i/>
                <w:sz w:val="18"/>
                <w:szCs w:val="18"/>
              </w:rPr>
            </w:pPr>
            <w:r w:rsidRPr="004853C3">
              <w:rPr>
                <w:i/>
                <w:sz w:val="18"/>
                <w:szCs w:val="18"/>
              </w:rPr>
              <w:t>Max15NumericText</w:t>
            </w:r>
          </w:p>
          <w:p w14:paraId="12D441CF" w14:textId="77777777" w:rsidR="000E65A0" w:rsidRPr="004853C3" w:rsidRDefault="000E65A0">
            <w:pPr>
              <w:rPr>
                <w:i/>
                <w:sz w:val="18"/>
                <w:szCs w:val="18"/>
              </w:rPr>
            </w:pPr>
          </w:p>
        </w:tc>
        <w:tc>
          <w:tcPr>
            <w:tcW w:w="2244" w:type="dxa"/>
          </w:tcPr>
          <w:p w14:paraId="73ED5526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7430B7E5" w14:textId="77777777" w:rsidTr="008D00A3">
        <w:tc>
          <w:tcPr>
            <w:tcW w:w="1128" w:type="dxa"/>
          </w:tcPr>
          <w:p w14:paraId="5C93A58B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606" w:type="dxa"/>
          </w:tcPr>
          <w:p w14:paraId="2742BE82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88" w:type="dxa"/>
          </w:tcPr>
          <w:p w14:paraId="4693421D" w14:textId="77777777" w:rsidR="000E65A0" w:rsidRPr="004853C3" w:rsidRDefault="000E65A0">
            <w:pPr>
              <w:rPr>
                <w:i/>
                <w:sz w:val="18"/>
                <w:szCs w:val="18"/>
              </w:rPr>
            </w:pPr>
            <w:r w:rsidRPr="004853C3">
              <w:rPr>
                <w:b/>
                <w:i/>
                <w:sz w:val="18"/>
                <w:szCs w:val="18"/>
              </w:rPr>
              <w:t>→</w:t>
            </w:r>
            <w:r w:rsidRPr="004853C3">
              <w:rPr>
                <w:i/>
                <w:sz w:val="18"/>
                <w:szCs w:val="18"/>
              </w:rPr>
              <w:t xml:space="preserve"> Original Control Sum</w:t>
            </w:r>
          </w:p>
        </w:tc>
        <w:tc>
          <w:tcPr>
            <w:tcW w:w="3343" w:type="dxa"/>
            <w:shd w:val="clear" w:color="auto" w:fill="FFFF00"/>
          </w:tcPr>
          <w:p w14:paraId="1A5C37EA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859" w:type="dxa"/>
          </w:tcPr>
          <w:p w14:paraId="5ED9DCA1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&lt;OrgnlCtrlSum&gt;</w:t>
            </w:r>
          </w:p>
        </w:tc>
        <w:tc>
          <w:tcPr>
            <w:tcW w:w="2252" w:type="dxa"/>
          </w:tcPr>
          <w:p w14:paraId="66F1F769" w14:textId="77777777" w:rsidR="000E65A0" w:rsidRPr="004853C3" w:rsidRDefault="000E65A0">
            <w:pPr>
              <w:rPr>
                <w:i/>
                <w:sz w:val="18"/>
                <w:szCs w:val="18"/>
              </w:rPr>
            </w:pPr>
            <w:r w:rsidRPr="004853C3">
              <w:rPr>
                <w:i/>
                <w:sz w:val="18"/>
                <w:szCs w:val="18"/>
              </w:rPr>
              <w:t>DecimalNumber</w:t>
            </w:r>
          </w:p>
        </w:tc>
        <w:tc>
          <w:tcPr>
            <w:tcW w:w="2244" w:type="dxa"/>
          </w:tcPr>
          <w:p w14:paraId="6BAD58B3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622D22D8" w14:textId="77777777">
        <w:tc>
          <w:tcPr>
            <w:tcW w:w="1128" w:type="dxa"/>
          </w:tcPr>
          <w:p w14:paraId="0C0BC98D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606" w:type="dxa"/>
          </w:tcPr>
          <w:p w14:paraId="3B3FD55A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88" w:type="dxa"/>
          </w:tcPr>
          <w:p w14:paraId="1AE8C134" w14:textId="77777777" w:rsidR="000E65A0" w:rsidRPr="004853C3" w:rsidRDefault="000E65A0">
            <w:pPr>
              <w:rPr>
                <w:i/>
                <w:sz w:val="18"/>
                <w:szCs w:val="18"/>
              </w:rPr>
            </w:pPr>
            <w:r w:rsidRPr="004853C3">
              <w:rPr>
                <w:b/>
                <w:i/>
                <w:sz w:val="18"/>
                <w:szCs w:val="18"/>
              </w:rPr>
              <w:t>→</w:t>
            </w:r>
            <w:r w:rsidRPr="004853C3">
              <w:rPr>
                <w:i/>
                <w:sz w:val="18"/>
                <w:szCs w:val="18"/>
              </w:rPr>
              <w:t xml:space="preserve"> Group Status</w:t>
            </w:r>
          </w:p>
        </w:tc>
        <w:tc>
          <w:tcPr>
            <w:tcW w:w="3343" w:type="dxa"/>
            <w:shd w:val="clear" w:color="auto" w:fill="FFFF00"/>
          </w:tcPr>
          <w:p w14:paraId="6E48A3C1" w14:textId="77777777" w:rsidR="004853C3" w:rsidRDefault="004853C3" w:rsidP="00485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17324">
              <w:rPr>
                <w:i/>
                <w:iCs/>
                <w:sz w:val="18"/>
                <w:szCs w:val="18"/>
              </w:rPr>
              <w:t>R1 Type of R Message</w:t>
            </w:r>
            <w:r>
              <w:rPr>
                <w:sz w:val="18"/>
                <w:szCs w:val="18"/>
              </w:rPr>
              <w:t>)</w:t>
            </w:r>
          </w:p>
          <w:p w14:paraId="73BF2855" w14:textId="77777777" w:rsidR="000E65A0" w:rsidRDefault="004853C3" w:rsidP="004853C3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arba „Group Status“, arba „Transaction Status“ privalo būti užpildytas kodu „RJCT“.</w:t>
            </w:r>
          </w:p>
        </w:tc>
        <w:tc>
          <w:tcPr>
            <w:tcW w:w="1859" w:type="dxa"/>
          </w:tcPr>
          <w:p w14:paraId="077B4396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&lt;GrpSts&gt;</w:t>
            </w:r>
          </w:p>
        </w:tc>
        <w:tc>
          <w:tcPr>
            <w:tcW w:w="2252" w:type="dxa"/>
          </w:tcPr>
          <w:p w14:paraId="1EDC8AF7" w14:textId="77777777" w:rsidR="000E65A0" w:rsidRPr="004853C3" w:rsidRDefault="000E65A0">
            <w:pPr>
              <w:rPr>
                <w:i/>
                <w:sz w:val="18"/>
                <w:szCs w:val="18"/>
              </w:rPr>
            </w:pPr>
            <w:r w:rsidRPr="004853C3">
              <w:rPr>
                <w:i/>
                <w:sz w:val="18"/>
                <w:szCs w:val="18"/>
              </w:rPr>
              <w:t>Code</w:t>
            </w:r>
          </w:p>
        </w:tc>
        <w:tc>
          <w:tcPr>
            <w:tcW w:w="2244" w:type="dxa"/>
          </w:tcPr>
          <w:p w14:paraId="0DCBE56C" w14:textId="77777777" w:rsidR="000E65A0" w:rsidRDefault="00485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Apibrėžiamas operacijų grupės statusas (būsena).</w:t>
            </w:r>
          </w:p>
        </w:tc>
      </w:tr>
      <w:tr w:rsidR="000E65A0" w14:paraId="21A02753" w14:textId="77777777">
        <w:tc>
          <w:tcPr>
            <w:tcW w:w="1128" w:type="dxa"/>
          </w:tcPr>
          <w:p w14:paraId="789EA4A9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606" w:type="dxa"/>
          </w:tcPr>
          <w:p w14:paraId="791FF2AF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[0..n]</w:t>
            </w:r>
          </w:p>
        </w:tc>
        <w:tc>
          <w:tcPr>
            <w:tcW w:w="2788" w:type="dxa"/>
          </w:tcPr>
          <w:p w14:paraId="59AE1730" w14:textId="77777777" w:rsidR="000E65A0" w:rsidRPr="004853C3" w:rsidRDefault="000E65A0">
            <w:pPr>
              <w:rPr>
                <w:b/>
                <w:i/>
                <w:sz w:val="18"/>
                <w:szCs w:val="18"/>
              </w:rPr>
            </w:pPr>
            <w:r w:rsidRPr="004853C3">
              <w:rPr>
                <w:b/>
                <w:i/>
                <w:sz w:val="18"/>
                <w:szCs w:val="18"/>
              </w:rPr>
              <w:t>→ Status Reason Information</w:t>
            </w:r>
          </w:p>
        </w:tc>
        <w:tc>
          <w:tcPr>
            <w:tcW w:w="3343" w:type="dxa"/>
            <w:shd w:val="clear" w:color="auto" w:fill="FFFF00"/>
          </w:tcPr>
          <w:p w14:paraId="06BC70C5" w14:textId="77777777" w:rsidR="000E65A0" w:rsidRDefault="004853C3" w:rsidP="00F075CD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 xml:space="preserve">: „Status Reason Information“ </w:t>
            </w:r>
            <w:r w:rsidR="00F075CD">
              <w:rPr>
                <w:sz w:val="18"/>
                <w:szCs w:val="18"/>
              </w:rPr>
              <w:t xml:space="preserve">turi </w:t>
            </w:r>
            <w:r>
              <w:rPr>
                <w:sz w:val="18"/>
                <w:szCs w:val="18"/>
              </w:rPr>
              <w:t xml:space="preserve">būti pateiktas arba </w:t>
            </w:r>
            <w:r w:rsidR="00170D06">
              <w:rPr>
                <w:sz w:val="18"/>
                <w:szCs w:val="18"/>
              </w:rPr>
              <w:t xml:space="preserve">lauke </w:t>
            </w:r>
            <w:r>
              <w:rPr>
                <w:sz w:val="18"/>
                <w:szCs w:val="18"/>
              </w:rPr>
              <w:t>„Original Group Information and Status“, arba „Original Payment Information“, arba „Transaction Information and Status“.</w:t>
            </w:r>
          </w:p>
        </w:tc>
        <w:tc>
          <w:tcPr>
            <w:tcW w:w="1859" w:type="dxa"/>
          </w:tcPr>
          <w:p w14:paraId="063EF15D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&lt;StsRsnInf&gt;</w:t>
            </w:r>
          </w:p>
        </w:tc>
        <w:tc>
          <w:tcPr>
            <w:tcW w:w="2252" w:type="dxa"/>
          </w:tcPr>
          <w:p w14:paraId="37BE2E50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4" w:type="dxa"/>
          </w:tcPr>
          <w:p w14:paraId="16038F61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Detali būsenos priežasties informacija</w:t>
            </w:r>
          </w:p>
        </w:tc>
      </w:tr>
      <w:tr w:rsidR="000E65A0" w14:paraId="1A9DD3CA" w14:textId="77777777">
        <w:tc>
          <w:tcPr>
            <w:tcW w:w="1128" w:type="dxa"/>
          </w:tcPr>
          <w:p w14:paraId="18115FA4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606" w:type="dxa"/>
          </w:tcPr>
          <w:p w14:paraId="6D8ECACD" w14:textId="77777777" w:rsidR="000E65A0" w:rsidRDefault="000E65A0" w:rsidP="00F0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r w:rsidR="00F075C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..1]</w:t>
            </w:r>
          </w:p>
        </w:tc>
        <w:tc>
          <w:tcPr>
            <w:tcW w:w="2788" w:type="dxa"/>
          </w:tcPr>
          <w:p w14:paraId="1A070B78" w14:textId="77777777" w:rsidR="000E65A0" w:rsidRPr="004853C3" w:rsidRDefault="000E65A0">
            <w:pPr>
              <w:rPr>
                <w:b/>
                <w:i/>
                <w:sz w:val="18"/>
                <w:szCs w:val="18"/>
              </w:rPr>
            </w:pPr>
            <w:r w:rsidRPr="004853C3">
              <w:rPr>
                <w:b/>
                <w:i/>
                <w:sz w:val="18"/>
                <w:szCs w:val="18"/>
              </w:rPr>
              <w:t>→→ Originator</w:t>
            </w:r>
          </w:p>
        </w:tc>
        <w:tc>
          <w:tcPr>
            <w:tcW w:w="3343" w:type="dxa"/>
            <w:shd w:val="clear" w:color="auto" w:fill="FFFF00"/>
          </w:tcPr>
          <w:p w14:paraId="1B4FAAC6" w14:textId="77777777" w:rsidR="004853C3" w:rsidRDefault="004853C3" w:rsidP="00485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864D1C">
              <w:rPr>
                <w:i/>
                <w:iCs/>
                <w:sz w:val="18"/>
                <w:szCs w:val="18"/>
              </w:rPr>
              <w:t xml:space="preserve">R2 Identification of the Type of Party that </w:t>
            </w:r>
            <w:r w:rsidR="00A51158">
              <w:rPr>
                <w:i/>
                <w:iCs/>
                <w:sz w:val="18"/>
                <w:szCs w:val="18"/>
              </w:rPr>
              <w:t>I</w:t>
            </w:r>
            <w:r w:rsidRPr="00864D1C">
              <w:rPr>
                <w:i/>
                <w:iCs/>
                <w:sz w:val="18"/>
                <w:szCs w:val="18"/>
              </w:rPr>
              <w:t xml:space="preserve">nitiated the </w:t>
            </w:r>
            <w:r w:rsidR="00A51158">
              <w:rPr>
                <w:i/>
                <w:iCs/>
                <w:sz w:val="18"/>
                <w:szCs w:val="18"/>
              </w:rPr>
              <w:t>R</w:t>
            </w:r>
            <w:r w:rsidRPr="00864D1C">
              <w:rPr>
                <w:i/>
                <w:iCs/>
                <w:sz w:val="18"/>
                <w:szCs w:val="18"/>
              </w:rPr>
              <w:t>eject</w:t>
            </w:r>
            <w:r w:rsidRPr="00864D1C">
              <w:rPr>
                <w:sz w:val="18"/>
                <w:szCs w:val="18"/>
              </w:rPr>
              <w:t>)</w:t>
            </w:r>
            <w:r w:rsidRPr="001D4DF4">
              <w:rPr>
                <w:sz w:val="18"/>
                <w:szCs w:val="18"/>
              </w:rPr>
              <w:t xml:space="preserve"> </w:t>
            </w:r>
          </w:p>
          <w:p w14:paraId="5A573FE6" w14:textId="77777777" w:rsidR="000E65A0" w:rsidRDefault="004853C3" w:rsidP="00864D1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Naudojimas:</w:t>
            </w:r>
            <w:r>
              <w:rPr>
                <w:sz w:val="18"/>
                <w:szCs w:val="18"/>
              </w:rPr>
              <w:t xml:space="preserve"> Apribotas BIC banko identifika</w:t>
            </w:r>
            <w:r w:rsidR="0069205D">
              <w:rPr>
                <w:sz w:val="18"/>
                <w:szCs w:val="18"/>
              </w:rPr>
              <w:t>cija</w:t>
            </w:r>
            <w:r>
              <w:rPr>
                <w:sz w:val="18"/>
                <w:szCs w:val="18"/>
              </w:rPr>
              <w:t xml:space="preserve"> arba CSM nurodant būseną arba „Pavadinimu“ nurodyti CSM kai neturi BIC.</w:t>
            </w:r>
          </w:p>
        </w:tc>
        <w:tc>
          <w:tcPr>
            <w:tcW w:w="1859" w:type="dxa"/>
          </w:tcPr>
          <w:p w14:paraId="603B4FD1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&lt;Orgtr&gt;</w:t>
            </w:r>
          </w:p>
        </w:tc>
        <w:tc>
          <w:tcPr>
            <w:tcW w:w="2252" w:type="dxa"/>
          </w:tcPr>
          <w:p w14:paraId="5E71E907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 </w:t>
            </w:r>
          </w:p>
        </w:tc>
        <w:tc>
          <w:tcPr>
            <w:tcW w:w="2244" w:type="dxa"/>
          </w:tcPr>
          <w:p w14:paraId="5305A528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0AA65712" w14:textId="77777777">
        <w:tc>
          <w:tcPr>
            <w:tcW w:w="1128" w:type="dxa"/>
          </w:tcPr>
          <w:p w14:paraId="33D2A135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tcW w:w="606" w:type="dxa"/>
          </w:tcPr>
          <w:p w14:paraId="327F4A44" w14:textId="77777777" w:rsidR="000E65A0" w:rsidRDefault="000E65A0" w:rsidP="00F0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r w:rsidR="00F075C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..1]</w:t>
            </w:r>
          </w:p>
        </w:tc>
        <w:tc>
          <w:tcPr>
            <w:tcW w:w="2788" w:type="dxa"/>
          </w:tcPr>
          <w:p w14:paraId="5850EEA4" w14:textId="77777777" w:rsidR="000E65A0" w:rsidRPr="004853C3" w:rsidRDefault="000E65A0">
            <w:pPr>
              <w:rPr>
                <w:b/>
                <w:i/>
                <w:sz w:val="18"/>
                <w:szCs w:val="18"/>
              </w:rPr>
            </w:pPr>
            <w:r w:rsidRPr="004853C3">
              <w:rPr>
                <w:b/>
                <w:i/>
                <w:sz w:val="18"/>
                <w:szCs w:val="18"/>
              </w:rPr>
              <w:t>→→ Reason</w:t>
            </w:r>
          </w:p>
        </w:tc>
        <w:tc>
          <w:tcPr>
            <w:tcW w:w="3343" w:type="dxa"/>
            <w:shd w:val="clear" w:color="auto" w:fill="FFFF00"/>
          </w:tcPr>
          <w:p w14:paraId="33DFDE8C" w14:textId="77777777" w:rsidR="000E65A0" w:rsidRPr="001E1B73" w:rsidRDefault="000E65A0">
            <w:pPr>
              <w:rPr>
                <w:i/>
                <w:sz w:val="18"/>
                <w:szCs w:val="18"/>
              </w:rPr>
            </w:pPr>
            <w:r w:rsidRPr="001E1B73">
              <w:rPr>
                <w:i/>
                <w:sz w:val="18"/>
                <w:szCs w:val="18"/>
              </w:rPr>
              <w:t>(R3 Reason Code for Non-Acceptance)</w:t>
            </w:r>
          </w:p>
        </w:tc>
        <w:tc>
          <w:tcPr>
            <w:tcW w:w="1859" w:type="dxa"/>
          </w:tcPr>
          <w:p w14:paraId="2E6979F3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&lt;Rsn&gt;</w:t>
            </w:r>
          </w:p>
        </w:tc>
        <w:tc>
          <w:tcPr>
            <w:tcW w:w="2252" w:type="dxa"/>
          </w:tcPr>
          <w:p w14:paraId="1F7837FF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4" w:type="dxa"/>
          </w:tcPr>
          <w:p w14:paraId="6208E782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79965B31" w14:textId="77777777">
        <w:tc>
          <w:tcPr>
            <w:tcW w:w="1128" w:type="dxa"/>
          </w:tcPr>
          <w:p w14:paraId="2A671625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606" w:type="dxa"/>
          </w:tcPr>
          <w:p w14:paraId="4FC963A8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{Or</w:t>
            </w:r>
          </w:p>
        </w:tc>
        <w:tc>
          <w:tcPr>
            <w:tcW w:w="2788" w:type="dxa"/>
          </w:tcPr>
          <w:p w14:paraId="7C00F22E" w14:textId="77777777" w:rsidR="000E65A0" w:rsidRPr="004853C3" w:rsidRDefault="000E65A0">
            <w:pPr>
              <w:jc w:val="right"/>
              <w:rPr>
                <w:i/>
                <w:sz w:val="18"/>
                <w:szCs w:val="18"/>
              </w:rPr>
            </w:pPr>
            <w:r w:rsidRPr="004853C3">
              <w:rPr>
                <w:b/>
                <w:i/>
                <w:sz w:val="18"/>
                <w:szCs w:val="18"/>
              </w:rPr>
              <w:t>→→→</w:t>
            </w:r>
            <w:r w:rsidRPr="004853C3">
              <w:rPr>
                <w:i/>
                <w:sz w:val="18"/>
                <w:szCs w:val="18"/>
              </w:rPr>
              <w:t xml:space="preserve"> Code</w:t>
            </w:r>
          </w:p>
        </w:tc>
        <w:tc>
          <w:tcPr>
            <w:tcW w:w="3343" w:type="dxa"/>
            <w:tcBorders>
              <w:bottom w:val="single" w:sz="4" w:space="0" w:color="auto"/>
            </w:tcBorders>
            <w:shd w:val="clear" w:color="auto" w:fill="FFFF00"/>
          </w:tcPr>
          <w:p w14:paraId="4B57B9DC" w14:textId="77777777" w:rsidR="000E65A0" w:rsidRDefault="004853C3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Žr. </w:t>
            </w:r>
            <w:r w:rsidR="00855D52">
              <w:rPr>
                <w:sz w:val="18"/>
                <w:szCs w:val="18"/>
              </w:rPr>
              <w:t xml:space="preserve">toliau pateiktą </w:t>
            </w:r>
            <w:r>
              <w:rPr>
                <w:sz w:val="18"/>
                <w:szCs w:val="18"/>
              </w:rPr>
              <w:t>pranešimo elemento apibrėžimą.</w:t>
            </w:r>
          </w:p>
        </w:tc>
        <w:tc>
          <w:tcPr>
            <w:tcW w:w="1859" w:type="dxa"/>
          </w:tcPr>
          <w:p w14:paraId="7F81FD2B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&lt;Cd&gt;</w:t>
            </w:r>
          </w:p>
        </w:tc>
        <w:tc>
          <w:tcPr>
            <w:tcW w:w="2252" w:type="dxa"/>
          </w:tcPr>
          <w:p w14:paraId="38DA4911" w14:textId="77777777" w:rsidR="000E65A0" w:rsidRPr="004853C3" w:rsidRDefault="000E65A0">
            <w:pPr>
              <w:rPr>
                <w:i/>
                <w:sz w:val="18"/>
                <w:szCs w:val="18"/>
              </w:rPr>
            </w:pPr>
            <w:r w:rsidRPr="004853C3">
              <w:rPr>
                <w:i/>
                <w:sz w:val="18"/>
                <w:szCs w:val="18"/>
              </w:rPr>
              <w:t>Code</w:t>
            </w:r>
          </w:p>
        </w:tc>
        <w:tc>
          <w:tcPr>
            <w:tcW w:w="2244" w:type="dxa"/>
          </w:tcPr>
          <w:p w14:paraId="2931E120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2CF3C708" w14:textId="77777777">
        <w:tc>
          <w:tcPr>
            <w:tcW w:w="1128" w:type="dxa"/>
          </w:tcPr>
          <w:p w14:paraId="18356D73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tcW w:w="606" w:type="dxa"/>
          </w:tcPr>
          <w:p w14:paraId="54B497FD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Or}</w:t>
            </w:r>
          </w:p>
        </w:tc>
        <w:tc>
          <w:tcPr>
            <w:tcW w:w="2788" w:type="dxa"/>
          </w:tcPr>
          <w:p w14:paraId="2F379C21" w14:textId="77777777" w:rsidR="000E65A0" w:rsidRPr="004853C3" w:rsidRDefault="000E65A0">
            <w:pPr>
              <w:jc w:val="right"/>
              <w:rPr>
                <w:i/>
                <w:sz w:val="18"/>
                <w:szCs w:val="18"/>
              </w:rPr>
            </w:pPr>
            <w:r w:rsidRPr="004853C3">
              <w:rPr>
                <w:b/>
                <w:i/>
                <w:sz w:val="18"/>
                <w:szCs w:val="18"/>
              </w:rPr>
              <w:t>→→→</w:t>
            </w:r>
            <w:r w:rsidRPr="004853C3">
              <w:rPr>
                <w:i/>
                <w:sz w:val="18"/>
                <w:szCs w:val="18"/>
              </w:rPr>
              <w:t xml:space="preserve"> Proprietary</w:t>
            </w:r>
          </w:p>
        </w:tc>
        <w:tc>
          <w:tcPr>
            <w:tcW w:w="3343" w:type="dxa"/>
          </w:tcPr>
          <w:p w14:paraId="036D61F4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859" w:type="dxa"/>
          </w:tcPr>
          <w:p w14:paraId="16537774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&lt;Prtry&gt;</w:t>
            </w:r>
          </w:p>
        </w:tc>
        <w:tc>
          <w:tcPr>
            <w:tcW w:w="2252" w:type="dxa"/>
          </w:tcPr>
          <w:p w14:paraId="1B1A5E42" w14:textId="77777777" w:rsidR="000E65A0" w:rsidRPr="004853C3" w:rsidRDefault="000E65A0">
            <w:pPr>
              <w:rPr>
                <w:i/>
                <w:sz w:val="18"/>
                <w:szCs w:val="18"/>
              </w:rPr>
            </w:pPr>
            <w:r w:rsidRPr="004853C3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244" w:type="dxa"/>
          </w:tcPr>
          <w:p w14:paraId="5D9EB788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7FD27089" w14:textId="77777777">
        <w:tc>
          <w:tcPr>
            <w:tcW w:w="1128" w:type="dxa"/>
          </w:tcPr>
          <w:p w14:paraId="1F274398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</w:t>
            </w:r>
          </w:p>
        </w:tc>
        <w:tc>
          <w:tcPr>
            <w:tcW w:w="606" w:type="dxa"/>
          </w:tcPr>
          <w:p w14:paraId="4058CED9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[0..n]</w:t>
            </w:r>
          </w:p>
        </w:tc>
        <w:tc>
          <w:tcPr>
            <w:tcW w:w="2788" w:type="dxa"/>
          </w:tcPr>
          <w:p w14:paraId="2A043040" w14:textId="77777777" w:rsidR="000E65A0" w:rsidRPr="004853C3" w:rsidRDefault="000E65A0">
            <w:pPr>
              <w:jc w:val="right"/>
              <w:rPr>
                <w:i/>
                <w:sz w:val="18"/>
                <w:szCs w:val="18"/>
              </w:rPr>
            </w:pPr>
            <w:r w:rsidRPr="004853C3">
              <w:rPr>
                <w:b/>
                <w:i/>
                <w:sz w:val="18"/>
                <w:szCs w:val="18"/>
              </w:rPr>
              <w:t>→→</w:t>
            </w:r>
            <w:r w:rsidRPr="004853C3">
              <w:rPr>
                <w:i/>
                <w:sz w:val="18"/>
                <w:szCs w:val="18"/>
              </w:rPr>
              <w:t xml:space="preserve"> Additional Information</w:t>
            </w:r>
          </w:p>
        </w:tc>
        <w:tc>
          <w:tcPr>
            <w:tcW w:w="3343" w:type="dxa"/>
          </w:tcPr>
          <w:p w14:paraId="7DBBE3C8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859" w:type="dxa"/>
          </w:tcPr>
          <w:p w14:paraId="2C1E7C60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&lt;AddtlStsRsnInf&gt; </w:t>
            </w:r>
          </w:p>
        </w:tc>
        <w:tc>
          <w:tcPr>
            <w:tcW w:w="2252" w:type="dxa"/>
          </w:tcPr>
          <w:p w14:paraId="28962726" w14:textId="77777777" w:rsidR="000E65A0" w:rsidRPr="004853C3" w:rsidRDefault="000E65A0">
            <w:pPr>
              <w:rPr>
                <w:i/>
                <w:sz w:val="18"/>
                <w:szCs w:val="18"/>
              </w:rPr>
            </w:pPr>
            <w:r w:rsidRPr="004853C3">
              <w:rPr>
                <w:i/>
                <w:sz w:val="18"/>
                <w:szCs w:val="18"/>
              </w:rPr>
              <w:t>Max105Text</w:t>
            </w:r>
          </w:p>
        </w:tc>
        <w:tc>
          <w:tcPr>
            <w:tcW w:w="2244" w:type="dxa"/>
          </w:tcPr>
          <w:p w14:paraId="2368A018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7EABCA3C" w14:textId="77777777">
        <w:tc>
          <w:tcPr>
            <w:tcW w:w="1128" w:type="dxa"/>
          </w:tcPr>
          <w:p w14:paraId="47344456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  <w:tc>
          <w:tcPr>
            <w:tcW w:w="606" w:type="dxa"/>
          </w:tcPr>
          <w:p w14:paraId="3B2E67CA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[0..n]</w:t>
            </w:r>
          </w:p>
        </w:tc>
        <w:tc>
          <w:tcPr>
            <w:tcW w:w="2788" w:type="dxa"/>
          </w:tcPr>
          <w:p w14:paraId="7E509455" w14:textId="77777777" w:rsidR="000E65A0" w:rsidRPr="004853C3" w:rsidRDefault="000E65A0">
            <w:pPr>
              <w:rPr>
                <w:i/>
                <w:sz w:val="18"/>
                <w:szCs w:val="18"/>
              </w:rPr>
            </w:pPr>
            <w:r w:rsidRPr="004853C3">
              <w:rPr>
                <w:b/>
                <w:i/>
                <w:sz w:val="18"/>
                <w:szCs w:val="18"/>
              </w:rPr>
              <w:t>→</w:t>
            </w:r>
            <w:r w:rsidRPr="004853C3">
              <w:rPr>
                <w:i/>
                <w:sz w:val="18"/>
                <w:szCs w:val="18"/>
              </w:rPr>
              <w:t xml:space="preserve"> Number of Transactions Per Status</w:t>
            </w:r>
          </w:p>
        </w:tc>
        <w:tc>
          <w:tcPr>
            <w:tcW w:w="3343" w:type="dxa"/>
          </w:tcPr>
          <w:p w14:paraId="74578CEB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859" w:type="dxa"/>
          </w:tcPr>
          <w:p w14:paraId="5DC5FFF1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&lt;NbOfTxsPerSts&gt;</w:t>
            </w:r>
          </w:p>
        </w:tc>
        <w:tc>
          <w:tcPr>
            <w:tcW w:w="2252" w:type="dxa"/>
          </w:tcPr>
          <w:p w14:paraId="0FF8A209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 </w:t>
            </w:r>
          </w:p>
        </w:tc>
        <w:tc>
          <w:tcPr>
            <w:tcW w:w="2244" w:type="dxa"/>
          </w:tcPr>
          <w:p w14:paraId="506CF2CF" w14:textId="77777777" w:rsidR="000E65A0" w:rsidRDefault="000E65A0">
            <w:pPr>
              <w:rPr>
                <w:sz w:val="18"/>
                <w:szCs w:val="18"/>
              </w:rPr>
            </w:pPr>
          </w:p>
        </w:tc>
      </w:tr>
    </w:tbl>
    <w:p w14:paraId="1F7A543D" w14:textId="77777777" w:rsidR="00E2602E" w:rsidRDefault="00E2602E" w:rsidP="00E2602E">
      <w:pPr>
        <w:rPr>
          <w:sz w:val="18"/>
          <w:szCs w:val="18"/>
        </w:rPr>
      </w:pPr>
    </w:p>
    <w:p w14:paraId="32FE6621" w14:textId="77777777" w:rsidR="000E65A0" w:rsidRDefault="00CA4D33" w:rsidP="00E2602E">
      <w:pPr>
        <w:numPr>
          <w:ilvl w:val="3"/>
          <w:numId w:val="34"/>
        </w:numPr>
        <w:rPr>
          <w:sz w:val="18"/>
          <w:szCs w:val="18"/>
        </w:rPr>
      </w:pPr>
      <w:r>
        <w:rPr>
          <w:sz w:val="18"/>
          <w:szCs w:val="18"/>
        </w:rPr>
        <w:t>Operacijos</w:t>
      </w:r>
      <w:r w:rsidR="000E65A0">
        <w:rPr>
          <w:sz w:val="18"/>
          <w:szCs w:val="18"/>
        </w:rPr>
        <w:t xml:space="preserve"> informacija ir būsena</w:t>
      </w:r>
    </w:p>
    <w:p w14:paraId="64A0BBC7" w14:textId="77777777" w:rsidR="000E65A0" w:rsidRDefault="000E65A0">
      <w:pPr>
        <w:rPr>
          <w:sz w:val="18"/>
          <w:szCs w:val="18"/>
        </w:rPr>
      </w:pPr>
    </w:p>
    <w:tbl>
      <w:tblPr>
        <w:tblW w:w="1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696"/>
        <w:gridCol w:w="2793"/>
        <w:gridCol w:w="3345"/>
        <w:gridCol w:w="1769"/>
        <w:gridCol w:w="2240"/>
        <w:gridCol w:w="2248"/>
      </w:tblGrid>
      <w:tr w:rsidR="00F54522" w14:paraId="2C2EADD3" w14:textId="77777777">
        <w:trPr>
          <w:tblHeader/>
        </w:trPr>
        <w:tc>
          <w:tcPr>
            <w:tcW w:w="1128" w:type="dxa"/>
            <w:shd w:val="clear" w:color="auto" w:fill="F3F3F3"/>
          </w:tcPr>
          <w:p w14:paraId="0550BF8D" w14:textId="77777777"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Indeksas</w:t>
            </w:r>
          </w:p>
        </w:tc>
        <w:tc>
          <w:tcPr>
            <w:tcW w:w="696" w:type="dxa"/>
            <w:shd w:val="clear" w:color="auto" w:fill="F3F3F3"/>
          </w:tcPr>
          <w:p w14:paraId="05D13A2D" w14:textId="77777777" w:rsidR="00F54522" w:rsidRPr="00F54522" w:rsidRDefault="00F54522" w:rsidP="00F219DC">
            <w:pPr>
              <w:jc w:val="center"/>
              <w:rPr>
                <w:b/>
                <w:i/>
                <w:sz w:val="18"/>
                <w:szCs w:val="18"/>
              </w:rPr>
            </w:pPr>
            <w:r w:rsidRPr="00F54522">
              <w:rPr>
                <w:b/>
                <w:i/>
                <w:sz w:val="18"/>
                <w:szCs w:val="18"/>
              </w:rPr>
              <w:t>Mult</w:t>
            </w:r>
          </w:p>
        </w:tc>
        <w:tc>
          <w:tcPr>
            <w:tcW w:w="2793" w:type="dxa"/>
            <w:shd w:val="clear" w:color="auto" w:fill="F3F3F3"/>
          </w:tcPr>
          <w:p w14:paraId="46B17B6E" w14:textId="77777777"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Pranešimo elementas</w:t>
            </w:r>
          </w:p>
        </w:tc>
        <w:tc>
          <w:tcPr>
            <w:tcW w:w="3345" w:type="dxa"/>
            <w:shd w:val="clear" w:color="auto" w:fill="F3F3F3"/>
          </w:tcPr>
          <w:p w14:paraId="21D915D0" w14:textId="77777777"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SEPA </w:t>
            </w:r>
            <w:r w:rsidRPr="00F54522">
              <w:rPr>
                <w:b/>
                <w:i/>
                <w:sz w:val="18"/>
                <w:szCs w:val="18"/>
              </w:rPr>
              <w:t>Core</w:t>
            </w:r>
            <w:r>
              <w:rPr>
                <w:b/>
                <w:sz w:val="18"/>
                <w:szCs w:val="18"/>
              </w:rPr>
              <w:t xml:space="preserve"> reikalavimai</w:t>
            </w:r>
          </w:p>
        </w:tc>
        <w:tc>
          <w:tcPr>
            <w:tcW w:w="1769" w:type="dxa"/>
            <w:shd w:val="clear" w:color="auto" w:fill="F3F3F3"/>
          </w:tcPr>
          <w:p w14:paraId="202680CA" w14:textId="77777777"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XML Tag</w:t>
            </w:r>
          </w:p>
        </w:tc>
        <w:tc>
          <w:tcPr>
            <w:tcW w:w="2240" w:type="dxa"/>
            <w:shd w:val="clear" w:color="auto" w:fill="F3F3F3"/>
          </w:tcPr>
          <w:p w14:paraId="00279004" w14:textId="77777777"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Duomenų tipas</w:t>
            </w:r>
          </w:p>
        </w:tc>
        <w:tc>
          <w:tcPr>
            <w:tcW w:w="2248" w:type="dxa"/>
            <w:shd w:val="clear" w:color="auto" w:fill="F3F3F3"/>
          </w:tcPr>
          <w:p w14:paraId="08CC99A3" w14:textId="77777777"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Pastabos, paskirtis</w:t>
            </w:r>
          </w:p>
        </w:tc>
      </w:tr>
      <w:tr w:rsidR="000E65A0" w14:paraId="5A9907EC" w14:textId="77777777">
        <w:tc>
          <w:tcPr>
            <w:tcW w:w="1128" w:type="dxa"/>
          </w:tcPr>
          <w:p w14:paraId="15CF54EE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6" w:type="dxa"/>
          </w:tcPr>
          <w:p w14:paraId="4DF9FE85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[0..n]</w:t>
            </w:r>
          </w:p>
        </w:tc>
        <w:tc>
          <w:tcPr>
            <w:tcW w:w="2793" w:type="dxa"/>
          </w:tcPr>
          <w:p w14:paraId="0AA62486" w14:textId="77777777" w:rsidR="000E65A0" w:rsidRPr="00CA4D33" w:rsidRDefault="000E65A0">
            <w:pPr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Original Payment Information And Status</w:t>
            </w:r>
          </w:p>
        </w:tc>
        <w:tc>
          <w:tcPr>
            <w:tcW w:w="3345" w:type="dxa"/>
            <w:shd w:val="clear" w:color="auto" w:fill="FFFF00"/>
          </w:tcPr>
          <w:p w14:paraId="22D3EF90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</w:tcPr>
          <w:p w14:paraId="379A3AB5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&lt;TxInfAndSts&gt;</w:t>
            </w:r>
          </w:p>
        </w:tc>
        <w:tc>
          <w:tcPr>
            <w:tcW w:w="2240" w:type="dxa"/>
          </w:tcPr>
          <w:p w14:paraId="32CB11F7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8" w:type="dxa"/>
          </w:tcPr>
          <w:p w14:paraId="337CECE6" w14:textId="77777777" w:rsidR="000E65A0" w:rsidRDefault="00881682" w:rsidP="008816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Informacija, sudaryta iš </w:t>
            </w:r>
            <w:r w:rsidRPr="00B17324">
              <w:rPr>
                <w:sz w:val="18"/>
                <w:szCs w:val="18"/>
              </w:rPr>
              <w:t>originalių</w:t>
            </w:r>
            <w:r>
              <w:rPr>
                <w:sz w:val="18"/>
                <w:szCs w:val="18"/>
              </w:rPr>
              <w:t xml:space="preserve"> operacijos, į kurią nurodo statuso (būsenos) pranešimas, duomenų.</w:t>
            </w:r>
          </w:p>
        </w:tc>
      </w:tr>
      <w:tr w:rsidR="000E65A0" w14:paraId="414AB581" w14:textId="77777777" w:rsidTr="00D22D0C">
        <w:tc>
          <w:tcPr>
            <w:tcW w:w="1128" w:type="dxa"/>
          </w:tcPr>
          <w:p w14:paraId="3BD1D6CE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6" w:type="dxa"/>
          </w:tcPr>
          <w:p w14:paraId="7C2A7027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793" w:type="dxa"/>
          </w:tcPr>
          <w:p w14:paraId="031D87C6" w14:textId="77777777" w:rsidR="000E65A0" w:rsidRPr="00CA4D33" w:rsidRDefault="000E65A0">
            <w:pPr>
              <w:jc w:val="right"/>
              <w:rPr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</w:t>
            </w:r>
            <w:r w:rsidRPr="00CA4D33">
              <w:rPr>
                <w:i/>
                <w:sz w:val="18"/>
                <w:szCs w:val="18"/>
              </w:rPr>
              <w:t xml:space="preserve"> Original Payment Information Identification</w:t>
            </w:r>
          </w:p>
        </w:tc>
        <w:tc>
          <w:tcPr>
            <w:tcW w:w="3345" w:type="dxa"/>
            <w:tcBorders>
              <w:bottom w:val="single" w:sz="4" w:space="0" w:color="auto"/>
            </w:tcBorders>
            <w:shd w:val="clear" w:color="auto" w:fill="FFFF00"/>
          </w:tcPr>
          <w:p w14:paraId="1EEE774C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</w:tcPr>
          <w:p w14:paraId="3D635336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&lt;OrgnlPmtInfId&gt;</w:t>
            </w:r>
          </w:p>
        </w:tc>
        <w:tc>
          <w:tcPr>
            <w:tcW w:w="2240" w:type="dxa"/>
          </w:tcPr>
          <w:p w14:paraId="267C1CBB" w14:textId="77777777"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248" w:type="dxa"/>
          </w:tcPr>
          <w:p w14:paraId="0266EACF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Unikalus ir vienareikšmiškas pirminės mokėjimo nurodymo informacijos bloko identifikatorius, kurį priskyrė siunčiančioji šalis.</w:t>
            </w:r>
          </w:p>
        </w:tc>
      </w:tr>
      <w:tr w:rsidR="000E65A0" w14:paraId="6D8C8276" w14:textId="77777777" w:rsidTr="008D00A3">
        <w:tc>
          <w:tcPr>
            <w:tcW w:w="1128" w:type="dxa"/>
          </w:tcPr>
          <w:p w14:paraId="6A21F971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6" w:type="dxa"/>
          </w:tcPr>
          <w:p w14:paraId="346B6441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14:paraId="16F1E34A" w14:textId="77777777" w:rsidR="000E65A0" w:rsidRPr="00CA4D33" w:rsidRDefault="000E65A0">
            <w:pPr>
              <w:jc w:val="right"/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</w:t>
            </w:r>
            <w:r w:rsidRPr="00CA4D33">
              <w:rPr>
                <w:i/>
                <w:sz w:val="18"/>
                <w:szCs w:val="18"/>
              </w:rPr>
              <w:t xml:space="preserve"> Original Number of Transaction</w:t>
            </w:r>
          </w:p>
        </w:tc>
        <w:tc>
          <w:tcPr>
            <w:tcW w:w="3345" w:type="dxa"/>
            <w:shd w:val="clear" w:color="auto" w:fill="FFFF00"/>
          </w:tcPr>
          <w:p w14:paraId="58A940E8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</w:tcPr>
          <w:p w14:paraId="702BF8DE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&lt;OrgnlNbOfTxs&gt;</w:t>
            </w:r>
          </w:p>
        </w:tc>
        <w:tc>
          <w:tcPr>
            <w:tcW w:w="2240" w:type="dxa"/>
          </w:tcPr>
          <w:p w14:paraId="61F74EC3" w14:textId="77777777"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Max15NumericText</w:t>
            </w:r>
          </w:p>
        </w:tc>
        <w:tc>
          <w:tcPr>
            <w:tcW w:w="2248" w:type="dxa"/>
          </w:tcPr>
          <w:p w14:paraId="67958141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26A409AF" w14:textId="77777777" w:rsidTr="008D00A3">
        <w:tc>
          <w:tcPr>
            <w:tcW w:w="1128" w:type="dxa"/>
          </w:tcPr>
          <w:p w14:paraId="4275DFA1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96" w:type="dxa"/>
          </w:tcPr>
          <w:p w14:paraId="3F10F995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14:paraId="094397A8" w14:textId="77777777" w:rsidR="000E65A0" w:rsidRPr="00CA4D33" w:rsidRDefault="000E65A0">
            <w:pPr>
              <w:jc w:val="right"/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</w:t>
            </w:r>
            <w:r w:rsidRPr="00CA4D33">
              <w:rPr>
                <w:i/>
                <w:sz w:val="18"/>
                <w:szCs w:val="18"/>
              </w:rPr>
              <w:t xml:space="preserve"> Original Control Sum</w:t>
            </w:r>
          </w:p>
        </w:tc>
        <w:tc>
          <w:tcPr>
            <w:tcW w:w="3345" w:type="dxa"/>
            <w:shd w:val="clear" w:color="auto" w:fill="FFFF00"/>
          </w:tcPr>
          <w:p w14:paraId="011DC94C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</w:tcPr>
          <w:p w14:paraId="6EC0241A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&lt;OrgnlCtrlSum&gt;</w:t>
            </w:r>
          </w:p>
        </w:tc>
        <w:tc>
          <w:tcPr>
            <w:tcW w:w="2240" w:type="dxa"/>
          </w:tcPr>
          <w:p w14:paraId="5C35DBD3" w14:textId="77777777"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DecimalNumber</w:t>
            </w:r>
          </w:p>
        </w:tc>
        <w:tc>
          <w:tcPr>
            <w:tcW w:w="2248" w:type="dxa"/>
          </w:tcPr>
          <w:p w14:paraId="193F2611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0D8C223A" w14:textId="77777777">
        <w:tc>
          <w:tcPr>
            <w:tcW w:w="1128" w:type="dxa"/>
          </w:tcPr>
          <w:p w14:paraId="7E143831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696" w:type="dxa"/>
          </w:tcPr>
          <w:p w14:paraId="68BCA3CA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14:paraId="27E45D1E" w14:textId="77777777" w:rsidR="000E65A0" w:rsidRPr="00CA4D33" w:rsidRDefault="000E65A0">
            <w:pPr>
              <w:jc w:val="right"/>
              <w:rPr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</w:t>
            </w:r>
            <w:r w:rsidRPr="00CA4D33">
              <w:rPr>
                <w:i/>
                <w:sz w:val="18"/>
                <w:szCs w:val="18"/>
              </w:rPr>
              <w:t xml:space="preserve"> Payment Information Status</w:t>
            </w:r>
          </w:p>
        </w:tc>
        <w:tc>
          <w:tcPr>
            <w:tcW w:w="3345" w:type="dxa"/>
            <w:shd w:val="clear" w:color="auto" w:fill="FFFF00"/>
          </w:tcPr>
          <w:p w14:paraId="7ED50E7A" w14:textId="77777777"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(R1 Type of R-message)</w:t>
            </w:r>
          </w:p>
          <w:p w14:paraId="4E996291" w14:textId="77777777" w:rsidR="000E65A0" w:rsidRDefault="0037744A" w:rsidP="00CA4D33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Naudojimas</w:t>
            </w:r>
            <w:r w:rsidR="000E65A0">
              <w:rPr>
                <w:sz w:val="18"/>
                <w:szCs w:val="18"/>
              </w:rPr>
              <w:t xml:space="preserve">: </w:t>
            </w:r>
            <w:r w:rsidR="00CA4D33">
              <w:rPr>
                <w:sz w:val="18"/>
                <w:szCs w:val="18"/>
              </w:rPr>
              <w:t>„</w:t>
            </w:r>
            <w:r w:rsidR="000E65A0">
              <w:rPr>
                <w:sz w:val="18"/>
                <w:szCs w:val="18"/>
              </w:rPr>
              <w:t>Group Status</w:t>
            </w:r>
            <w:r w:rsidR="00CA4D33">
              <w:rPr>
                <w:sz w:val="18"/>
                <w:szCs w:val="18"/>
              </w:rPr>
              <w:t>“</w:t>
            </w:r>
            <w:r w:rsidR="000E65A0">
              <w:rPr>
                <w:sz w:val="18"/>
                <w:szCs w:val="18"/>
              </w:rPr>
              <w:t xml:space="preserve">, </w:t>
            </w:r>
            <w:r w:rsidR="00CA4D33">
              <w:rPr>
                <w:sz w:val="18"/>
                <w:szCs w:val="18"/>
              </w:rPr>
              <w:t>„</w:t>
            </w:r>
            <w:r w:rsidR="000E65A0">
              <w:rPr>
                <w:sz w:val="18"/>
                <w:szCs w:val="18"/>
                <w:lang w:val="en-US"/>
              </w:rPr>
              <w:t>Payment Information Status</w:t>
            </w:r>
            <w:r w:rsidR="00CA4D33">
              <w:rPr>
                <w:sz w:val="18"/>
                <w:szCs w:val="18"/>
                <w:lang w:val="en-US"/>
              </w:rPr>
              <w:t>”</w:t>
            </w:r>
            <w:r w:rsidR="000E65A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arba </w:t>
            </w:r>
            <w:r w:rsidR="00CA4D33">
              <w:rPr>
                <w:sz w:val="18"/>
                <w:szCs w:val="18"/>
              </w:rPr>
              <w:t>„</w:t>
            </w:r>
            <w:r w:rsidR="000E65A0">
              <w:rPr>
                <w:sz w:val="18"/>
                <w:szCs w:val="18"/>
              </w:rPr>
              <w:t>Transaction Status</w:t>
            </w:r>
            <w:r w:rsidR="00CA4D33">
              <w:rPr>
                <w:sz w:val="18"/>
                <w:szCs w:val="18"/>
              </w:rPr>
              <w:t>“</w:t>
            </w:r>
            <w:r w:rsidR="000E65A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privalo būti užpildytas kodu</w:t>
            </w:r>
            <w:r w:rsidR="000E65A0">
              <w:rPr>
                <w:sz w:val="18"/>
                <w:szCs w:val="18"/>
              </w:rPr>
              <w:t xml:space="preserve"> </w:t>
            </w:r>
            <w:r w:rsidR="00CA4D33">
              <w:rPr>
                <w:sz w:val="18"/>
                <w:szCs w:val="18"/>
              </w:rPr>
              <w:t>„</w:t>
            </w:r>
            <w:r w:rsidR="000E65A0">
              <w:rPr>
                <w:sz w:val="18"/>
                <w:szCs w:val="18"/>
              </w:rPr>
              <w:t>RJCT</w:t>
            </w:r>
            <w:r w:rsidR="00CA4D33">
              <w:rPr>
                <w:sz w:val="18"/>
                <w:szCs w:val="18"/>
              </w:rPr>
              <w:t>“</w:t>
            </w:r>
            <w:r w:rsidR="000E65A0">
              <w:rPr>
                <w:sz w:val="18"/>
                <w:szCs w:val="18"/>
              </w:rPr>
              <w:t>.</w:t>
            </w:r>
          </w:p>
        </w:tc>
        <w:tc>
          <w:tcPr>
            <w:tcW w:w="1769" w:type="dxa"/>
          </w:tcPr>
          <w:p w14:paraId="6D674571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&lt;TxSts&gt;</w:t>
            </w:r>
          </w:p>
        </w:tc>
        <w:tc>
          <w:tcPr>
            <w:tcW w:w="2240" w:type="dxa"/>
          </w:tcPr>
          <w:p w14:paraId="2DDFE80D" w14:textId="77777777"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Code</w:t>
            </w:r>
          </w:p>
        </w:tc>
        <w:tc>
          <w:tcPr>
            <w:tcW w:w="2248" w:type="dxa"/>
          </w:tcPr>
          <w:p w14:paraId="01D61910" w14:textId="77777777" w:rsidR="000E65A0" w:rsidRDefault="000E65A0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Apibrėžiamas </w:t>
            </w:r>
            <w:r w:rsidR="00387FD1">
              <w:rPr>
                <w:sz w:val="18"/>
                <w:szCs w:val="18"/>
              </w:rPr>
              <w:t>opera</w:t>
            </w:r>
            <w:r>
              <w:rPr>
                <w:sz w:val="18"/>
                <w:szCs w:val="18"/>
              </w:rPr>
              <w:t>cijos statusas kodo pavidalu.</w:t>
            </w:r>
          </w:p>
        </w:tc>
      </w:tr>
      <w:tr w:rsidR="000E65A0" w14:paraId="0F723B16" w14:textId="77777777">
        <w:tc>
          <w:tcPr>
            <w:tcW w:w="1128" w:type="dxa"/>
          </w:tcPr>
          <w:p w14:paraId="5409D361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696" w:type="dxa"/>
          </w:tcPr>
          <w:p w14:paraId="17FF0596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[0..n]</w:t>
            </w:r>
          </w:p>
        </w:tc>
        <w:tc>
          <w:tcPr>
            <w:tcW w:w="2793" w:type="dxa"/>
          </w:tcPr>
          <w:p w14:paraId="2D85FAB3" w14:textId="77777777" w:rsidR="000E65A0" w:rsidRPr="00CA4D33" w:rsidRDefault="000E65A0">
            <w:pPr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 Status Reason Information</w:t>
            </w:r>
          </w:p>
        </w:tc>
        <w:tc>
          <w:tcPr>
            <w:tcW w:w="3345" w:type="dxa"/>
            <w:shd w:val="clear" w:color="auto" w:fill="FFFF00"/>
          </w:tcPr>
          <w:p w14:paraId="07EF6924" w14:textId="77777777" w:rsidR="000E65A0" w:rsidRDefault="0037744A" w:rsidP="001D4DF4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Naudojimas</w:t>
            </w:r>
            <w:r w:rsidR="000E65A0">
              <w:rPr>
                <w:sz w:val="18"/>
                <w:szCs w:val="18"/>
              </w:rPr>
              <w:t xml:space="preserve">: </w:t>
            </w:r>
            <w:r w:rsidR="00CA4D33">
              <w:rPr>
                <w:sz w:val="18"/>
                <w:szCs w:val="18"/>
              </w:rPr>
              <w:t>„</w:t>
            </w:r>
            <w:r w:rsidR="000E65A0">
              <w:rPr>
                <w:sz w:val="18"/>
                <w:szCs w:val="18"/>
              </w:rPr>
              <w:t>Status Reason Information</w:t>
            </w:r>
            <w:r w:rsidR="00CA4D33">
              <w:rPr>
                <w:sz w:val="18"/>
                <w:szCs w:val="18"/>
              </w:rPr>
              <w:t>“</w:t>
            </w:r>
            <w:r w:rsidR="000E65A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gali būti pateiktas arba </w:t>
            </w:r>
            <w:r w:rsidR="00170D06">
              <w:rPr>
                <w:sz w:val="18"/>
                <w:szCs w:val="18"/>
              </w:rPr>
              <w:t>lauke</w:t>
            </w:r>
            <w:r w:rsidR="000E65A0">
              <w:rPr>
                <w:sz w:val="18"/>
                <w:szCs w:val="18"/>
              </w:rPr>
              <w:t xml:space="preserve"> </w:t>
            </w:r>
            <w:r w:rsidR="00CA4D33">
              <w:rPr>
                <w:sz w:val="18"/>
                <w:szCs w:val="18"/>
              </w:rPr>
              <w:t>„</w:t>
            </w:r>
            <w:r w:rsidR="000E65A0">
              <w:rPr>
                <w:sz w:val="18"/>
                <w:szCs w:val="18"/>
              </w:rPr>
              <w:t>Original Group Information And Status</w:t>
            </w:r>
            <w:r w:rsidR="00CA4D33">
              <w:rPr>
                <w:sz w:val="18"/>
                <w:szCs w:val="18"/>
              </w:rPr>
              <w:t>“</w:t>
            </w:r>
            <w:r w:rsidR="000E65A0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arba </w:t>
            </w:r>
            <w:r w:rsidR="00CA4D33">
              <w:rPr>
                <w:sz w:val="18"/>
                <w:szCs w:val="18"/>
                <w:lang w:val="en-US"/>
              </w:rPr>
              <w:t>“</w:t>
            </w:r>
            <w:r w:rsidR="000E65A0">
              <w:rPr>
                <w:sz w:val="18"/>
                <w:szCs w:val="18"/>
                <w:lang w:val="en-US"/>
              </w:rPr>
              <w:t>Orig</w:t>
            </w:r>
            <w:r w:rsidR="00CA4D33">
              <w:rPr>
                <w:sz w:val="18"/>
                <w:szCs w:val="18"/>
                <w:lang w:val="en-US"/>
              </w:rPr>
              <w:t>inal Payment Information Status”</w:t>
            </w:r>
            <w:r>
              <w:rPr>
                <w:sz w:val="18"/>
                <w:szCs w:val="18"/>
                <w:lang w:val="en-US"/>
              </w:rPr>
              <w:t>,</w:t>
            </w:r>
            <w:r w:rsidR="000E65A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arba</w:t>
            </w:r>
            <w:r w:rsidR="000E65A0">
              <w:rPr>
                <w:sz w:val="18"/>
                <w:szCs w:val="18"/>
              </w:rPr>
              <w:t xml:space="preserve"> </w:t>
            </w:r>
            <w:r w:rsidR="00CA4D33">
              <w:rPr>
                <w:sz w:val="18"/>
                <w:szCs w:val="18"/>
              </w:rPr>
              <w:t>„</w:t>
            </w:r>
            <w:r w:rsidR="000E65A0">
              <w:rPr>
                <w:sz w:val="18"/>
                <w:szCs w:val="18"/>
              </w:rPr>
              <w:t>Transaction Information and Status</w:t>
            </w:r>
            <w:r w:rsidR="00CA4D33">
              <w:rPr>
                <w:sz w:val="18"/>
                <w:szCs w:val="18"/>
              </w:rPr>
              <w:t>“</w:t>
            </w:r>
            <w:r w:rsidR="000E65A0">
              <w:rPr>
                <w:sz w:val="18"/>
                <w:szCs w:val="18"/>
              </w:rPr>
              <w:t>.</w:t>
            </w:r>
          </w:p>
        </w:tc>
        <w:tc>
          <w:tcPr>
            <w:tcW w:w="1769" w:type="dxa"/>
          </w:tcPr>
          <w:p w14:paraId="06A141D4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&lt;StsRsnInf&gt;</w:t>
            </w:r>
          </w:p>
        </w:tc>
        <w:tc>
          <w:tcPr>
            <w:tcW w:w="2240" w:type="dxa"/>
          </w:tcPr>
          <w:p w14:paraId="73671AE2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8" w:type="dxa"/>
          </w:tcPr>
          <w:p w14:paraId="557F4B22" w14:textId="77777777" w:rsidR="000E65A0" w:rsidRDefault="000E65A0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Elementų aibė, naudojama </w:t>
            </w:r>
            <w:r w:rsidR="00F8454D">
              <w:rPr>
                <w:sz w:val="18"/>
                <w:szCs w:val="18"/>
              </w:rPr>
              <w:t>siekiant</w:t>
            </w:r>
            <w:r>
              <w:rPr>
                <w:sz w:val="18"/>
                <w:szCs w:val="18"/>
              </w:rPr>
              <w:t xml:space="preserve"> pateikti statuso priežasties detalią informaciją.</w:t>
            </w:r>
          </w:p>
        </w:tc>
      </w:tr>
      <w:tr w:rsidR="000E65A0" w14:paraId="16FE9A06" w14:textId="77777777">
        <w:tc>
          <w:tcPr>
            <w:tcW w:w="1128" w:type="dxa"/>
          </w:tcPr>
          <w:p w14:paraId="2C516567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696" w:type="dxa"/>
          </w:tcPr>
          <w:p w14:paraId="49ABF2EA" w14:textId="170DC248" w:rsidR="000E65A0" w:rsidRDefault="000E65A0" w:rsidP="00AB0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del w:id="62" w:author="Lietuvos bankų asociacija" w:date="2017-08-31T11:06:00Z">
              <w:r>
                <w:rPr>
                  <w:sz w:val="18"/>
                  <w:szCs w:val="18"/>
                </w:rPr>
                <w:delText>0</w:delText>
              </w:r>
            </w:del>
            <w:ins w:id="63" w:author="Lietuvos bankų asociacija" w:date="2017-08-31T11:06:00Z">
              <w:r w:rsidR="00AB07E0">
                <w:rPr>
                  <w:sz w:val="18"/>
                  <w:szCs w:val="18"/>
                </w:rPr>
                <w:t>1</w:t>
              </w:r>
            </w:ins>
            <w:r>
              <w:rPr>
                <w:sz w:val="18"/>
                <w:szCs w:val="18"/>
              </w:rPr>
              <w:t>..1]</w:t>
            </w:r>
          </w:p>
        </w:tc>
        <w:tc>
          <w:tcPr>
            <w:tcW w:w="2793" w:type="dxa"/>
          </w:tcPr>
          <w:p w14:paraId="6492D452" w14:textId="77777777" w:rsidR="000E65A0" w:rsidRPr="00CA4D33" w:rsidRDefault="000E65A0">
            <w:pPr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 Originator</w:t>
            </w:r>
          </w:p>
        </w:tc>
        <w:tc>
          <w:tcPr>
            <w:tcW w:w="3345" w:type="dxa"/>
            <w:shd w:val="clear" w:color="auto" w:fill="FFFF00"/>
          </w:tcPr>
          <w:p w14:paraId="6FE83B68" w14:textId="77777777"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(R2 Identification of the Type of Party that</w:t>
            </w:r>
          </w:p>
          <w:p w14:paraId="3B3BFB05" w14:textId="77777777" w:rsidR="000E65A0" w:rsidRPr="00CA4D33" w:rsidRDefault="00A5115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</w:t>
            </w:r>
            <w:r w:rsidR="000E65A0" w:rsidRPr="00CA4D33">
              <w:rPr>
                <w:i/>
                <w:sz w:val="18"/>
                <w:szCs w:val="18"/>
              </w:rPr>
              <w:t xml:space="preserve">nitiated the </w:t>
            </w:r>
            <w:r>
              <w:rPr>
                <w:i/>
                <w:sz w:val="18"/>
                <w:szCs w:val="18"/>
              </w:rPr>
              <w:t>R</w:t>
            </w:r>
            <w:r w:rsidR="000E65A0" w:rsidRPr="00CA4D33">
              <w:rPr>
                <w:i/>
                <w:sz w:val="18"/>
                <w:szCs w:val="18"/>
              </w:rPr>
              <w:t>eject)</w:t>
            </w:r>
          </w:p>
          <w:p w14:paraId="0719BA93" w14:textId="77777777" w:rsidR="000E65A0" w:rsidRDefault="000E65A0" w:rsidP="00864D1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Naudojimas:</w:t>
            </w:r>
            <w:r>
              <w:rPr>
                <w:sz w:val="18"/>
                <w:szCs w:val="18"/>
              </w:rPr>
              <w:t xml:space="preserve"> </w:t>
            </w:r>
            <w:r w:rsidR="00CA4D33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pribotas BIC banko identifika</w:t>
            </w:r>
            <w:r w:rsidR="0069205D">
              <w:rPr>
                <w:sz w:val="18"/>
                <w:szCs w:val="18"/>
              </w:rPr>
              <w:t>cijai</w:t>
            </w:r>
            <w:r>
              <w:rPr>
                <w:sz w:val="18"/>
                <w:szCs w:val="18"/>
              </w:rPr>
              <w:t xml:space="preserve"> arba CSM nurodant būseną arba „Pavadinimu“ nurodyti CSM kai neturi BIC</w:t>
            </w:r>
            <w:r w:rsidR="00CA4D33">
              <w:rPr>
                <w:sz w:val="18"/>
                <w:szCs w:val="18"/>
              </w:rPr>
              <w:t>.</w:t>
            </w:r>
          </w:p>
        </w:tc>
        <w:tc>
          <w:tcPr>
            <w:tcW w:w="1769" w:type="dxa"/>
          </w:tcPr>
          <w:p w14:paraId="01173F05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&lt;StsOrgtr&gt;</w:t>
            </w:r>
          </w:p>
        </w:tc>
        <w:tc>
          <w:tcPr>
            <w:tcW w:w="2240" w:type="dxa"/>
          </w:tcPr>
          <w:p w14:paraId="73D95D55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8" w:type="dxa"/>
          </w:tcPr>
          <w:p w14:paraId="74DE80C2" w14:textId="77777777" w:rsidR="000E65A0" w:rsidRDefault="00B6392C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Statusą </w:t>
            </w:r>
            <w:r w:rsidR="000E65A0">
              <w:rPr>
                <w:sz w:val="18"/>
                <w:szCs w:val="18"/>
              </w:rPr>
              <w:t>inicijuojantis</w:t>
            </w:r>
            <w:r>
              <w:rPr>
                <w:sz w:val="18"/>
                <w:szCs w:val="18"/>
              </w:rPr>
              <w:t xml:space="preserve"> dalyvis</w:t>
            </w:r>
          </w:p>
        </w:tc>
      </w:tr>
      <w:tr w:rsidR="000E65A0" w14:paraId="5F0578F6" w14:textId="77777777">
        <w:tc>
          <w:tcPr>
            <w:tcW w:w="1128" w:type="dxa"/>
          </w:tcPr>
          <w:p w14:paraId="4067A249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tcW w:w="696" w:type="dxa"/>
          </w:tcPr>
          <w:p w14:paraId="62C996A5" w14:textId="05E30E44" w:rsidR="000E65A0" w:rsidRDefault="000E65A0" w:rsidP="00AB0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del w:id="64" w:author="Lietuvos bankų asociacija" w:date="2017-08-31T11:06:00Z">
              <w:r>
                <w:rPr>
                  <w:sz w:val="18"/>
                  <w:szCs w:val="18"/>
                </w:rPr>
                <w:delText>0</w:delText>
              </w:r>
            </w:del>
            <w:ins w:id="65" w:author="Lietuvos bankų asociacija" w:date="2017-08-31T11:06:00Z">
              <w:r w:rsidR="00AB07E0">
                <w:rPr>
                  <w:sz w:val="18"/>
                  <w:szCs w:val="18"/>
                </w:rPr>
                <w:t>1</w:t>
              </w:r>
            </w:ins>
            <w:r>
              <w:rPr>
                <w:sz w:val="18"/>
                <w:szCs w:val="18"/>
              </w:rPr>
              <w:t>..1]</w:t>
            </w:r>
          </w:p>
        </w:tc>
        <w:tc>
          <w:tcPr>
            <w:tcW w:w="2793" w:type="dxa"/>
          </w:tcPr>
          <w:p w14:paraId="6AA526C2" w14:textId="77777777" w:rsidR="000E65A0" w:rsidRPr="00CA4D33" w:rsidRDefault="000E65A0">
            <w:pPr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 Reason</w:t>
            </w:r>
          </w:p>
        </w:tc>
        <w:tc>
          <w:tcPr>
            <w:tcW w:w="3345" w:type="dxa"/>
            <w:shd w:val="clear" w:color="auto" w:fill="FFFF00"/>
          </w:tcPr>
          <w:p w14:paraId="5CCCD31E" w14:textId="77777777"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(R3 Reason Code for Non-Acceptance)</w:t>
            </w:r>
          </w:p>
        </w:tc>
        <w:tc>
          <w:tcPr>
            <w:tcW w:w="1769" w:type="dxa"/>
          </w:tcPr>
          <w:p w14:paraId="38CBFC4B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&lt;StsRsn&gt;</w:t>
            </w:r>
          </w:p>
        </w:tc>
        <w:tc>
          <w:tcPr>
            <w:tcW w:w="2240" w:type="dxa"/>
          </w:tcPr>
          <w:p w14:paraId="049A8D49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8" w:type="dxa"/>
          </w:tcPr>
          <w:p w14:paraId="382ADA4C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Apibrėžiama statuso pranešimo priežastis</w:t>
            </w:r>
          </w:p>
        </w:tc>
      </w:tr>
      <w:tr w:rsidR="000E65A0" w14:paraId="088FE427" w14:textId="77777777">
        <w:tc>
          <w:tcPr>
            <w:tcW w:w="1128" w:type="dxa"/>
          </w:tcPr>
          <w:p w14:paraId="6FFE7006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tcW w:w="696" w:type="dxa"/>
          </w:tcPr>
          <w:p w14:paraId="0F1C7D49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{Or</w:t>
            </w:r>
          </w:p>
        </w:tc>
        <w:tc>
          <w:tcPr>
            <w:tcW w:w="2793" w:type="dxa"/>
          </w:tcPr>
          <w:p w14:paraId="52FF0A99" w14:textId="77777777" w:rsidR="000E65A0" w:rsidRPr="00CA4D33" w:rsidRDefault="000E65A0">
            <w:pPr>
              <w:jc w:val="right"/>
              <w:rPr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→→→</w:t>
            </w:r>
            <w:r w:rsidRPr="00CA4D33">
              <w:rPr>
                <w:i/>
                <w:sz w:val="18"/>
                <w:szCs w:val="18"/>
              </w:rPr>
              <w:t xml:space="preserve"> Code</w:t>
            </w:r>
          </w:p>
        </w:tc>
        <w:tc>
          <w:tcPr>
            <w:tcW w:w="3345" w:type="dxa"/>
            <w:tcBorders>
              <w:bottom w:val="single" w:sz="4" w:space="0" w:color="auto"/>
            </w:tcBorders>
            <w:shd w:val="clear" w:color="auto" w:fill="FFFF00"/>
          </w:tcPr>
          <w:p w14:paraId="1D466873" w14:textId="77777777" w:rsidR="000E65A0" w:rsidRDefault="00CA4D33" w:rsidP="000E45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Žr. </w:t>
            </w:r>
            <w:r w:rsidR="00B77533">
              <w:rPr>
                <w:sz w:val="18"/>
                <w:szCs w:val="18"/>
              </w:rPr>
              <w:t xml:space="preserve">toliau pateiktą </w:t>
            </w:r>
            <w:r>
              <w:rPr>
                <w:sz w:val="18"/>
                <w:szCs w:val="18"/>
              </w:rPr>
              <w:t>pranešimo elemento apibrėžimą.</w:t>
            </w:r>
          </w:p>
        </w:tc>
        <w:tc>
          <w:tcPr>
            <w:tcW w:w="1769" w:type="dxa"/>
          </w:tcPr>
          <w:p w14:paraId="3121C797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&lt;Cd&gt;</w:t>
            </w:r>
          </w:p>
        </w:tc>
        <w:tc>
          <w:tcPr>
            <w:tcW w:w="2240" w:type="dxa"/>
          </w:tcPr>
          <w:p w14:paraId="77F2AE17" w14:textId="77777777"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Code</w:t>
            </w:r>
          </w:p>
        </w:tc>
        <w:tc>
          <w:tcPr>
            <w:tcW w:w="2248" w:type="dxa"/>
          </w:tcPr>
          <w:p w14:paraId="340D9813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Statuso priežastis pagal išorinį priežasčių kodų sąrašą</w:t>
            </w:r>
          </w:p>
        </w:tc>
      </w:tr>
      <w:tr w:rsidR="000E65A0" w14:paraId="7CBCB7B4" w14:textId="77777777">
        <w:tc>
          <w:tcPr>
            <w:tcW w:w="1128" w:type="dxa"/>
          </w:tcPr>
          <w:p w14:paraId="13305814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  <w:tc>
          <w:tcPr>
            <w:tcW w:w="696" w:type="dxa"/>
          </w:tcPr>
          <w:p w14:paraId="40AFBBAD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Or}</w:t>
            </w:r>
          </w:p>
        </w:tc>
        <w:tc>
          <w:tcPr>
            <w:tcW w:w="2793" w:type="dxa"/>
          </w:tcPr>
          <w:p w14:paraId="30BFAF78" w14:textId="77777777" w:rsidR="000E65A0" w:rsidRPr="00CA4D33" w:rsidRDefault="000E65A0">
            <w:pPr>
              <w:jc w:val="right"/>
              <w:rPr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→→→</w:t>
            </w:r>
            <w:r w:rsidRPr="00CA4D33">
              <w:rPr>
                <w:i/>
                <w:sz w:val="18"/>
                <w:szCs w:val="18"/>
              </w:rPr>
              <w:t xml:space="preserve"> Proprietary</w:t>
            </w:r>
          </w:p>
        </w:tc>
        <w:tc>
          <w:tcPr>
            <w:tcW w:w="3345" w:type="dxa"/>
          </w:tcPr>
          <w:p w14:paraId="44BB5D58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</w:tcPr>
          <w:p w14:paraId="62F8CF22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&lt;Prtry&gt;</w:t>
            </w:r>
          </w:p>
        </w:tc>
        <w:tc>
          <w:tcPr>
            <w:tcW w:w="2240" w:type="dxa"/>
          </w:tcPr>
          <w:p w14:paraId="7E2F4734" w14:textId="77777777"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248" w:type="dxa"/>
          </w:tcPr>
          <w:p w14:paraId="76CB9FC1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Statuso priežastis vartotojiška forma</w:t>
            </w:r>
          </w:p>
        </w:tc>
      </w:tr>
      <w:tr w:rsidR="000E65A0" w14:paraId="0DF997C9" w14:textId="77777777">
        <w:tc>
          <w:tcPr>
            <w:tcW w:w="1128" w:type="dxa"/>
          </w:tcPr>
          <w:p w14:paraId="6EE079AF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</w:t>
            </w:r>
          </w:p>
        </w:tc>
        <w:tc>
          <w:tcPr>
            <w:tcW w:w="696" w:type="dxa"/>
          </w:tcPr>
          <w:p w14:paraId="34A9342C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[0..n]</w:t>
            </w:r>
          </w:p>
        </w:tc>
        <w:tc>
          <w:tcPr>
            <w:tcW w:w="2793" w:type="dxa"/>
          </w:tcPr>
          <w:p w14:paraId="5A4350BA" w14:textId="77777777"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</w:t>
            </w:r>
            <w:r w:rsidRPr="00CA4D33">
              <w:rPr>
                <w:i/>
                <w:sz w:val="18"/>
                <w:szCs w:val="18"/>
              </w:rPr>
              <w:t xml:space="preserve"> Additional Information</w:t>
            </w:r>
          </w:p>
        </w:tc>
        <w:tc>
          <w:tcPr>
            <w:tcW w:w="3345" w:type="dxa"/>
          </w:tcPr>
          <w:p w14:paraId="637CDA1E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</w:tcPr>
          <w:p w14:paraId="47C895FA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&lt;AddtlStsRsnInf&gt;</w:t>
            </w:r>
          </w:p>
        </w:tc>
        <w:tc>
          <w:tcPr>
            <w:tcW w:w="2240" w:type="dxa"/>
          </w:tcPr>
          <w:p w14:paraId="752E72EE" w14:textId="77777777"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Max105Text</w:t>
            </w:r>
          </w:p>
        </w:tc>
        <w:tc>
          <w:tcPr>
            <w:tcW w:w="2248" w:type="dxa"/>
          </w:tcPr>
          <w:p w14:paraId="11FC0FDF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04033301" w14:textId="77777777">
        <w:tc>
          <w:tcPr>
            <w:tcW w:w="1128" w:type="dxa"/>
          </w:tcPr>
          <w:p w14:paraId="3B40AF38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</w:t>
            </w:r>
          </w:p>
        </w:tc>
        <w:tc>
          <w:tcPr>
            <w:tcW w:w="696" w:type="dxa"/>
          </w:tcPr>
          <w:p w14:paraId="3B8ECFD6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[0..n]</w:t>
            </w:r>
          </w:p>
        </w:tc>
        <w:tc>
          <w:tcPr>
            <w:tcW w:w="2793" w:type="dxa"/>
          </w:tcPr>
          <w:p w14:paraId="70C80C12" w14:textId="77777777"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→Number of Transactions per Status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14:paraId="45840BBF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</w:tcPr>
          <w:p w14:paraId="75C365F1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&lt;NbOfTxsPerSts&gt;</w:t>
            </w:r>
          </w:p>
        </w:tc>
        <w:tc>
          <w:tcPr>
            <w:tcW w:w="2240" w:type="dxa"/>
          </w:tcPr>
          <w:p w14:paraId="642ABA4C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8" w:type="dxa"/>
          </w:tcPr>
          <w:p w14:paraId="5639D73D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4800F945" w14:textId="77777777">
        <w:tc>
          <w:tcPr>
            <w:tcW w:w="1128" w:type="dxa"/>
          </w:tcPr>
          <w:p w14:paraId="09C859CD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696" w:type="dxa"/>
          </w:tcPr>
          <w:p w14:paraId="6629B5EF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[0..n]</w:t>
            </w:r>
          </w:p>
        </w:tc>
        <w:tc>
          <w:tcPr>
            <w:tcW w:w="2793" w:type="dxa"/>
          </w:tcPr>
          <w:p w14:paraId="69356EF5" w14:textId="77777777"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→Transaction Information and Status</w:t>
            </w:r>
          </w:p>
        </w:tc>
        <w:tc>
          <w:tcPr>
            <w:tcW w:w="3345" w:type="dxa"/>
            <w:shd w:val="clear" w:color="auto" w:fill="FFFF00"/>
          </w:tcPr>
          <w:p w14:paraId="41EEA4BD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</w:tcPr>
          <w:p w14:paraId="7B32CA89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&lt;TxInfAndSts&gt;</w:t>
            </w:r>
          </w:p>
        </w:tc>
        <w:tc>
          <w:tcPr>
            <w:tcW w:w="2240" w:type="dxa"/>
          </w:tcPr>
          <w:p w14:paraId="6690EED7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8" w:type="dxa"/>
          </w:tcPr>
          <w:p w14:paraId="61279EB9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61AD0DBB" w14:textId="77777777">
        <w:tc>
          <w:tcPr>
            <w:tcW w:w="1128" w:type="dxa"/>
          </w:tcPr>
          <w:p w14:paraId="6867B2A4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3.16</w:t>
            </w:r>
          </w:p>
        </w:tc>
        <w:tc>
          <w:tcPr>
            <w:tcW w:w="696" w:type="dxa"/>
          </w:tcPr>
          <w:p w14:paraId="6D3D30F7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14:paraId="5F8C6971" w14:textId="77777777"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→→Status Identification</w:t>
            </w:r>
          </w:p>
        </w:tc>
        <w:tc>
          <w:tcPr>
            <w:tcW w:w="3345" w:type="dxa"/>
            <w:shd w:val="clear" w:color="auto" w:fill="FFFF00"/>
          </w:tcPr>
          <w:p w14:paraId="28B5FBAE" w14:textId="77777777" w:rsidR="000E65A0" w:rsidRPr="00CA4D33" w:rsidRDefault="000E65A0" w:rsidP="00864D1C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 xml:space="preserve">(R5 Specific </w:t>
            </w:r>
            <w:r w:rsidR="00A51158">
              <w:rPr>
                <w:i/>
                <w:sz w:val="18"/>
                <w:szCs w:val="18"/>
              </w:rPr>
              <w:t>R</w:t>
            </w:r>
            <w:r w:rsidRPr="00CA4D33">
              <w:rPr>
                <w:i/>
                <w:sz w:val="18"/>
                <w:szCs w:val="18"/>
              </w:rPr>
              <w:t xml:space="preserve">eference of the </w:t>
            </w:r>
            <w:r w:rsidR="00A51158">
              <w:rPr>
                <w:i/>
                <w:sz w:val="18"/>
                <w:szCs w:val="18"/>
              </w:rPr>
              <w:t>B</w:t>
            </w:r>
            <w:r w:rsidRPr="00CA4D33">
              <w:rPr>
                <w:i/>
                <w:sz w:val="18"/>
                <w:szCs w:val="18"/>
              </w:rPr>
              <w:t xml:space="preserve">ank that </w:t>
            </w:r>
            <w:r w:rsidR="00A51158">
              <w:rPr>
                <w:i/>
                <w:sz w:val="18"/>
                <w:szCs w:val="18"/>
              </w:rPr>
              <w:t>I</w:t>
            </w:r>
            <w:r w:rsidRPr="00CA4D33">
              <w:rPr>
                <w:i/>
                <w:sz w:val="18"/>
                <w:szCs w:val="18"/>
              </w:rPr>
              <w:t xml:space="preserve">nitiated the </w:t>
            </w:r>
            <w:r w:rsidR="00A51158">
              <w:rPr>
                <w:i/>
                <w:sz w:val="18"/>
                <w:szCs w:val="18"/>
              </w:rPr>
              <w:t>R</w:t>
            </w:r>
            <w:r w:rsidRPr="00CA4D33">
              <w:rPr>
                <w:i/>
                <w:sz w:val="18"/>
                <w:szCs w:val="18"/>
              </w:rPr>
              <w:t xml:space="preserve">eject) </w:t>
            </w:r>
          </w:p>
        </w:tc>
        <w:tc>
          <w:tcPr>
            <w:tcW w:w="1769" w:type="dxa"/>
          </w:tcPr>
          <w:p w14:paraId="6884FDB4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&lt;StsId&gt;</w:t>
            </w:r>
          </w:p>
        </w:tc>
        <w:tc>
          <w:tcPr>
            <w:tcW w:w="2240" w:type="dxa"/>
          </w:tcPr>
          <w:p w14:paraId="5105C4C5" w14:textId="77777777"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248" w:type="dxa"/>
          </w:tcPr>
          <w:p w14:paraId="655AA65C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6E8F22BC" w14:textId="77777777">
        <w:tc>
          <w:tcPr>
            <w:tcW w:w="1128" w:type="dxa"/>
          </w:tcPr>
          <w:p w14:paraId="46F4B7DE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tcW w:w="696" w:type="dxa"/>
          </w:tcPr>
          <w:p w14:paraId="353E9FEF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14:paraId="3E8A56F6" w14:textId="77777777"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→→Original Instruction Identification</w:t>
            </w:r>
          </w:p>
        </w:tc>
        <w:tc>
          <w:tcPr>
            <w:tcW w:w="3345" w:type="dxa"/>
            <w:shd w:val="clear" w:color="auto" w:fill="FFFF00"/>
          </w:tcPr>
          <w:p w14:paraId="5C36EB9D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</w:tcPr>
          <w:p w14:paraId="41F9D47B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&lt;OrgnlInstrId&gt;</w:t>
            </w:r>
          </w:p>
        </w:tc>
        <w:tc>
          <w:tcPr>
            <w:tcW w:w="2240" w:type="dxa"/>
          </w:tcPr>
          <w:p w14:paraId="2859427C" w14:textId="77777777"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248" w:type="dxa"/>
          </w:tcPr>
          <w:p w14:paraId="035853AF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5B0C197C" w14:textId="77777777">
        <w:tc>
          <w:tcPr>
            <w:tcW w:w="1128" w:type="dxa"/>
          </w:tcPr>
          <w:p w14:paraId="04346F0D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3.18</w:t>
            </w:r>
          </w:p>
        </w:tc>
        <w:tc>
          <w:tcPr>
            <w:tcW w:w="696" w:type="dxa"/>
          </w:tcPr>
          <w:p w14:paraId="6A94F6CC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14:paraId="6FCCEF56" w14:textId="77777777"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→→Original End-to-End Identification</w:t>
            </w:r>
          </w:p>
        </w:tc>
        <w:tc>
          <w:tcPr>
            <w:tcW w:w="3345" w:type="dxa"/>
            <w:shd w:val="clear" w:color="auto" w:fill="FFFF00"/>
          </w:tcPr>
          <w:p w14:paraId="2406A06B" w14:textId="77777777" w:rsidR="000E65A0" w:rsidRPr="00CA4D33" w:rsidRDefault="000E65A0" w:rsidP="00864D1C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A4D33">
              <w:rPr>
                <w:i/>
                <w:sz w:val="18"/>
                <w:szCs w:val="18"/>
              </w:rPr>
              <w:t xml:space="preserve">(AT-41 Originator‘s </w:t>
            </w:r>
            <w:r w:rsidR="00A51158">
              <w:rPr>
                <w:i/>
                <w:sz w:val="18"/>
                <w:szCs w:val="18"/>
              </w:rPr>
              <w:t>R</w:t>
            </w:r>
            <w:r w:rsidRPr="00CA4D33">
              <w:rPr>
                <w:i/>
                <w:sz w:val="18"/>
                <w:szCs w:val="18"/>
              </w:rPr>
              <w:t xml:space="preserve">eference of the </w:t>
            </w:r>
            <w:r w:rsidR="00A51158">
              <w:rPr>
                <w:i/>
                <w:sz w:val="18"/>
                <w:szCs w:val="18"/>
              </w:rPr>
              <w:t>C</w:t>
            </w:r>
            <w:r w:rsidRPr="00CA4D33">
              <w:rPr>
                <w:i/>
                <w:sz w:val="18"/>
                <w:szCs w:val="18"/>
              </w:rPr>
              <w:t xml:space="preserve">redit </w:t>
            </w:r>
            <w:r w:rsidR="00A51158">
              <w:rPr>
                <w:i/>
                <w:sz w:val="18"/>
                <w:szCs w:val="18"/>
              </w:rPr>
              <w:t>T</w:t>
            </w:r>
            <w:r w:rsidRPr="00CA4D33">
              <w:rPr>
                <w:i/>
                <w:sz w:val="18"/>
                <w:szCs w:val="18"/>
              </w:rPr>
              <w:t xml:space="preserve">ransfer </w:t>
            </w:r>
            <w:r w:rsidR="00A51158">
              <w:rPr>
                <w:i/>
                <w:sz w:val="18"/>
                <w:szCs w:val="18"/>
              </w:rPr>
              <w:t>T</w:t>
            </w:r>
            <w:r w:rsidRPr="00CA4D33">
              <w:rPr>
                <w:i/>
                <w:sz w:val="18"/>
                <w:szCs w:val="18"/>
              </w:rPr>
              <w:t>ransaction)</w:t>
            </w:r>
          </w:p>
        </w:tc>
        <w:tc>
          <w:tcPr>
            <w:tcW w:w="1769" w:type="dxa"/>
          </w:tcPr>
          <w:p w14:paraId="2D44EB2F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&lt;OrgnlEndToEndId&gt;</w:t>
            </w:r>
          </w:p>
        </w:tc>
        <w:tc>
          <w:tcPr>
            <w:tcW w:w="2240" w:type="dxa"/>
          </w:tcPr>
          <w:p w14:paraId="47FF3A66" w14:textId="77777777"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248" w:type="dxa"/>
          </w:tcPr>
          <w:p w14:paraId="25702A1B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47F72AC0" w14:textId="77777777">
        <w:tc>
          <w:tcPr>
            <w:tcW w:w="1128" w:type="dxa"/>
          </w:tcPr>
          <w:p w14:paraId="7A3A956A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3.19</w:t>
            </w:r>
          </w:p>
        </w:tc>
        <w:tc>
          <w:tcPr>
            <w:tcW w:w="696" w:type="dxa"/>
          </w:tcPr>
          <w:p w14:paraId="34830EE0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14:paraId="22DE7B86" w14:textId="77777777"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→→Transaction Status</w:t>
            </w:r>
          </w:p>
        </w:tc>
        <w:tc>
          <w:tcPr>
            <w:tcW w:w="3345" w:type="dxa"/>
            <w:shd w:val="clear" w:color="auto" w:fill="FFFF00"/>
          </w:tcPr>
          <w:p w14:paraId="4C35767B" w14:textId="77777777" w:rsidR="000E65A0" w:rsidRPr="00B17324" w:rsidRDefault="000E65A0">
            <w:pPr>
              <w:rPr>
                <w:i/>
                <w:sz w:val="18"/>
                <w:szCs w:val="18"/>
              </w:rPr>
            </w:pPr>
            <w:r w:rsidRPr="00B17324">
              <w:rPr>
                <w:i/>
                <w:sz w:val="18"/>
                <w:szCs w:val="18"/>
              </w:rPr>
              <w:t>(R1 Ty</w:t>
            </w:r>
            <w:r w:rsidR="00273A17" w:rsidRPr="00B17324">
              <w:rPr>
                <w:i/>
                <w:sz w:val="18"/>
                <w:szCs w:val="18"/>
              </w:rPr>
              <w:t>p</w:t>
            </w:r>
            <w:r w:rsidRPr="00B17324">
              <w:rPr>
                <w:i/>
                <w:sz w:val="18"/>
                <w:szCs w:val="18"/>
              </w:rPr>
              <w:t>e of R-message)</w:t>
            </w:r>
          </w:p>
          <w:p w14:paraId="3A0F2C5E" w14:textId="77777777" w:rsidR="000E65A0" w:rsidRDefault="000E65A0" w:rsidP="00B17324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Naudojimas:</w:t>
            </w:r>
            <w:r>
              <w:rPr>
                <w:sz w:val="18"/>
                <w:szCs w:val="18"/>
              </w:rPr>
              <w:t xml:space="preserve"> </w:t>
            </w:r>
            <w:r w:rsidR="00CA4D33">
              <w:rPr>
                <w:sz w:val="18"/>
                <w:szCs w:val="18"/>
              </w:rPr>
              <w:t>„</w:t>
            </w:r>
            <w:r>
              <w:rPr>
                <w:sz w:val="18"/>
                <w:szCs w:val="18"/>
              </w:rPr>
              <w:t>Group Status</w:t>
            </w:r>
            <w:r w:rsidR="00CA4D33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 xml:space="preserve">, </w:t>
            </w:r>
            <w:r w:rsidR="00CA4D33">
              <w:rPr>
                <w:sz w:val="18"/>
                <w:szCs w:val="18"/>
              </w:rPr>
              <w:t>„</w:t>
            </w:r>
            <w:r>
              <w:rPr>
                <w:sz w:val="18"/>
                <w:szCs w:val="18"/>
                <w:lang w:val="en-US"/>
              </w:rPr>
              <w:t>Payment Information Status</w:t>
            </w:r>
            <w:r w:rsidR="00CA4D33">
              <w:rPr>
                <w:sz w:val="18"/>
                <w:szCs w:val="18"/>
                <w:lang w:val="en-US"/>
              </w:rPr>
              <w:t>”</w:t>
            </w:r>
            <w:r>
              <w:rPr>
                <w:sz w:val="18"/>
                <w:szCs w:val="18"/>
              </w:rPr>
              <w:t xml:space="preserve"> </w:t>
            </w:r>
            <w:r w:rsidR="005C0580">
              <w:rPr>
                <w:sz w:val="18"/>
                <w:szCs w:val="18"/>
              </w:rPr>
              <w:t>arba</w:t>
            </w:r>
            <w:r>
              <w:rPr>
                <w:sz w:val="18"/>
                <w:szCs w:val="18"/>
              </w:rPr>
              <w:t xml:space="preserve"> </w:t>
            </w:r>
            <w:r w:rsidR="00CA4D33">
              <w:rPr>
                <w:sz w:val="18"/>
                <w:szCs w:val="18"/>
              </w:rPr>
              <w:t>„</w:t>
            </w:r>
            <w:r>
              <w:rPr>
                <w:sz w:val="18"/>
                <w:szCs w:val="18"/>
              </w:rPr>
              <w:t>Transaction Status</w:t>
            </w:r>
            <w:r w:rsidR="00CA4D33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 xml:space="preserve"> </w:t>
            </w:r>
            <w:r w:rsidR="005C0580">
              <w:rPr>
                <w:sz w:val="18"/>
                <w:szCs w:val="18"/>
              </w:rPr>
              <w:t>turi būti užpildytas kodu</w:t>
            </w:r>
            <w:r>
              <w:rPr>
                <w:sz w:val="18"/>
                <w:szCs w:val="18"/>
              </w:rPr>
              <w:t xml:space="preserve"> </w:t>
            </w:r>
            <w:r w:rsidR="00CA4D33">
              <w:rPr>
                <w:sz w:val="18"/>
                <w:szCs w:val="18"/>
              </w:rPr>
              <w:t>„</w:t>
            </w:r>
            <w:r>
              <w:rPr>
                <w:sz w:val="18"/>
                <w:szCs w:val="18"/>
              </w:rPr>
              <w:t>RJCT</w:t>
            </w:r>
            <w:r w:rsidR="00CA4D33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69" w:type="dxa"/>
          </w:tcPr>
          <w:p w14:paraId="7325EA43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&lt;TxSts&gt;</w:t>
            </w:r>
          </w:p>
        </w:tc>
        <w:tc>
          <w:tcPr>
            <w:tcW w:w="2240" w:type="dxa"/>
          </w:tcPr>
          <w:p w14:paraId="1098FD8F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8" w:type="dxa"/>
          </w:tcPr>
          <w:p w14:paraId="58441C1B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4C387B77" w14:textId="77777777">
        <w:tc>
          <w:tcPr>
            <w:tcW w:w="1128" w:type="dxa"/>
          </w:tcPr>
          <w:p w14:paraId="702FD3A6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</w:t>
            </w:r>
          </w:p>
        </w:tc>
        <w:tc>
          <w:tcPr>
            <w:tcW w:w="696" w:type="dxa"/>
          </w:tcPr>
          <w:p w14:paraId="75D78794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[0..n]</w:t>
            </w:r>
          </w:p>
        </w:tc>
        <w:tc>
          <w:tcPr>
            <w:tcW w:w="2793" w:type="dxa"/>
          </w:tcPr>
          <w:p w14:paraId="687937C4" w14:textId="77777777"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→→Status Reason Information</w:t>
            </w:r>
          </w:p>
        </w:tc>
        <w:tc>
          <w:tcPr>
            <w:tcW w:w="3345" w:type="dxa"/>
            <w:shd w:val="clear" w:color="auto" w:fill="FFFF00"/>
          </w:tcPr>
          <w:p w14:paraId="0D5D55EA" w14:textId="77777777" w:rsidR="005C0580" w:rsidRDefault="000E65A0" w:rsidP="001D4DF4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Naudojimas:</w:t>
            </w:r>
            <w:r>
              <w:rPr>
                <w:sz w:val="18"/>
                <w:szCs w:val="18"/>
              </w:rPr>
              <w:t xml:space="preserve"> </w:t>
            </w:r>
            <w:r w:rsidR="00CA4D33">
              <w:rPr>
                <w:sz w:val="18"/>
                <w:szCs w:val="18"/>
              </w:rPr>
              <w:t>„</w:t>
            </w:r>
            <w:r>
              <w:rPr>
                <w:sz w:val="18"/>
                <w:szCs w:val="18"/>
              </w:rPr>
              <w:t>Status Reason Information</w:t>
            </w:r>
            <w:r w:rsidR="00CA4D33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 xml:space="preserve"> </w:t>
            </w:r>
            <w:r w:rsidR="005C0580">
              <w:rPr>
                <w:sz w:val="18"/>
                <w:szCs w:val="18"/>
              </w:rPr>
              <w:t xml:space="preserve">gali būti pateiktas arba </w:t>
            </w:r>
            <w:r w:rsidR="00170D06">
              <w:rPr>
                <w:sz w:val="18"/>
                <w:szCs w:val="18"/>
              </w:rPr>
              <w:t>lauke</w:t>
            </w:r>
            <w:r w:rsidR="005C0580">
              <w:rPr>
                <w:sz w:val="18"/>
                <w:szCs w:val="18"/>
              </w:rPr>
              <w:t xml:space="preserve"> </w:t>
            </w:r>
            <w:r w:rsidR="00CA4D33">
              <w:rPr>
                <w:sz w:val="18"/>
                <w:szCs w:val="18"/>
              </w:rPr>
              <w:t>„</w:t>
            </w:r>
            <w:r>
              <w:rPr>
                <w:sz w:val="18"/>
                <w:szCs w:val="18"/>
              </w:rPr>
              <w:t>Original Group Information And Status</w:t>
            </w:r>
            <w:r w:rsidR="00CA4D33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 xml:space="preserve">, </w:t>
            </w:r>
            <w:r w:rsidR="005C0580">
              <w:rPr>
                <w:sz w:val="18"/>
                <w:szCs w:val="18"/>
              </w:rPr>
              <w:t xml:space="preserve">arba </w:t>
            </w:r>
            <w:r w:rsidR="00CA4D33">
              <w:rPr>
                <w:sz w:val="18"/>
                <w:szCs w:val="18"/>
                <w:lang w:val="en-US"/>
              </w:rPr>
              <w:t>“</w:t>
            </w:r>
            <w:r>
              <w:rPr>
                <w:sz w:val="18"/>
                <w:szCs w:val="18"/>
                <w:lang w:val="en-US"/>
              </w:rPr>
              <w:t>Original Payment Information Status</w:t>
            </w:r>
            <w:r w:rsidR="00CA4D33">
              <w:rPr>
                <w:sz w:val="18"/>
                <w:szCs w:val="18"/>
                <w:lang w:val="en-US"/>
              </w:rPr>
              <w:t>”</w:t>
            </w:r>
            <w:r w:rsidR="005C0580">
              <w:rPr>
                <w:sz w:val="18"/>
                <w:szCs w:val="18"/>
                <w:lang w:val="en-US"/>
              </w:rPr>
              <w:t>, arba</w:t>
            </w:r>
            <w:r>
              <w:rPr>
                <w:sz w:val="18"/>
                <w:szCs w:val="18"/>
              </w:rPr>
              <w:t xml:space="preserve"> </w:t>
            </w:r>
            <w:r w:rsidR="00CA4D33">
              <w:rPr>
                <w:sz w:val="18"/>
                <w:szCs w:val="18"/>
              </w:rPr>
              <w:t>„</w:t>
            </w:r>
            <w:r>
              <w:rPr>
                <w:sz w:val="18"/>
                <w:szCs w:val="18"/>
              </w:rPr>
              <w:t>Transaction Information and Status</w:t>
            </w:r>
            <w:r w:rsidR="00CA4D33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69" w:type="dxa"/>
          </w:tcPr>
          <w:p w14:paraId="50B5A136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&lt;StsRsnInf&gt;</w:t>
            </w:r>
          </w:p>
        </w:tc>
        <w:tc>
          <w:tcPr>
            <w:tcW w:w="2240" w:type="dxa"/>
          </w:tcPr>
          <w:p w14:paraId="62F67F17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8" w:type="dxa"/>
          </w:tcPr>
          <w:p w14:paraId="25767378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23E22DB2" w14:textId="77777777">
        <w:tc>
          <w:tcPr>
            <w:tcW w:w="1128" w:type="dxa"/>
          </w:tcPr>
          <w:p w14:paraId="2DE558E7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3.21</w:t>
            </w:r>
          </w:p>
        </w:tc>
        <w:tc>
          <w:tcPr>
            <w:tcW w:w="696" w:type="dxa"/>
          </w:tcPr>
          <w:p w14:paraId="52905322" w14:textId="77777777" w:rsidR="000E65A0" w:rsidRDefault="000E65A0" w:rsidP="008D3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r w:rsidR="008D365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..1]</w:t>
            </w:r>
          </w:p>
        </w:tc>
        <w:tc>
          <w:tcPr>
            <w:tcW w:w="2793" w:type="dxa"/>
          </w:tcPr>
          <w:p w14:paraId="05D2288E" w14:textId="77777777"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→→→Originator</w:t>
            </w:r>
          </w:p>
        </w:tc>
        <w:tc>
          <w:tcPr>
            <w:tcW w:w="3345" w:type="dxa"/>
            <w:shd w:val="clear" w:color="auto" w:fill="FFFF00"/>
          </w:tcPr>
          <w:p w14:paraId="6A6A83F5" w14:textId="77777777" w:rsidR="00CA4D33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Geltona spalva</w:t>
            </w:r>
            <w:r>
              <w:rPr>
                <w:sz w:val="18"/>
                <w:szCs w:val="18"/>
              </w:rPr>
              <w:t xml:space="preserve"> </w:t>
            </w:r>
          </w:p>
          <w:p w14:paraId="13554CEF" w14:textId="77777777" w:rsidR="000E65A0" w:rsidRPr="00CA4D33" w:rsidRDefault="000E65A0" w:rsidP="00864D1C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 xml:space="preserve">(R2 Identifiaction of the Type of Party that </w:t>
            </w:r>
            <w:r w:rsidR="00A51158">
              <w:rPr>
                <w:i/>
                <w:sz w:val="18"/>
                <w:szCs w:val="18"/>
              </w:rPr>
              <w:t>I</w:t>
            </w:r>
            <w:r w:rsidRPr="00CA4D33">
              <w:rPr>
                <w:i/>
                <w:sz w:val="18"/>
                <w:szCs w:val="18"/>
              </w:rPr>
              <w:t xml:space="preserve">nitiated the </w:t>
            </w:r>
            <w:r w:rsidR="00A51158">
              <w:rPr>
                <w:i/>
                <w:sz w:val="18"/>
                <w:szCs w:val="18"/>
              </w:rPr>
              <w:t>R</w:t>
            </w:r>
            <w:r w:rsidRPr="00CA4D33">
              <w:rPr>
                <w:i/>
                <w:sz w:val="18"/>
                <w:szCs w:val="18"/>
              </w:rPr>
              <w:t>eject)</w:t>
            </w:r>
          </w:p>
        </w:tc>
        <w:tc>
          <w:tcPr>
            <w:tcW w:w="1769" w:type="dxa"/>
          </w:tcPr>
          <w:p w14:paraId="4A753B20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&lt;Orgtr&gt;</w:t>
            </w:r>
          </w:p>
        </w:tc>
        <w:tc>
          <w:tcPr>
            <w:tcW w:w="2240" w:type="dxa"/>
          </w:tcPr>
          <w:p w14:paraId="0E6A0D59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8" w:type="dxa"/>
          </w:tcPr>
          <w:p w14:paraId="158ED731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01952049" w14:textId="77777777">
        <w:tc>
          <w:tcPr>
            <w:tcW w:w="1128" w:type="dxa"/>
          </w:tcPr>
          <w:p w14:paraId="36FFD6AA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3.22</w:t>
            </w:r>
          </w:p>
        </w:tc>
        <w:tc>
          <w:tcPr>
            <w:tcW w:w="696" w:type="dxa"/>
          </w:tcPr>
          <w:p w14:paraId="0FDAF8CD" w14:textId="77777777" w:rsidR="000E65A0" w:rsidRDefault="000E65A0" w:rsidP="008D3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r w:rsidR="008D365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..1]</w:t>
            </w:r>
          </w:p>
        </w:tc>
        <w:tc>
          <w:tcPr>
            <w:tcW w:w="2793" w:type="dxa"/>
          </w:tcPr>
          <w:p w14:paraId="5E87770F" w14:textId="77777777"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→→→Reason</w:t>
            </w:r>
          </w:p>
        </w:tc>
        <w:tc>
          <w:tcPr>
            <w:tcW w:w="3345" w:type="dxa"/>
            <w:shd w:val="clear" w:color="auto" w:fill="FFFF00"/>
          </w:tcPr>
          <w:p w14:paraId="0DEF6932" w14:textId="77777777" w:rsidR="00CA4D33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Geltona spalva</w:t>
            </w:r>
            <w:r>
              <w:rPr>
                <w:sz w:val="18"/>
                <w:szCs w:val="18"/>
              </w:rPr>
              <w:t xml:space="preserve"> </w:t>
            </w:r>
          </w:p>
          <w:p w14:paraId="34A36879" w14:textId="77777777"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(Reason Code for Non-Acceptance)</w:t>
            </w:r>
          </w:p>
        </w:tc>
        <w:tc>
          <w:tcPr>
            <w:tcW w:w="1769" w:type="dxa"/>
          </w:tcPr>
          <w:p w14:paraId="7BEBC478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&lt;Rsn&gt;</w:t>
            </w:r>
          </w:p>
        </w:tc>
        <w:tc>
          <w:tcPr>
            <w:tcW w:w="2240" w:type="dxa"/>
          </w:tcPr>
          <w:p w14:paraId="1EDD199F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8" w:type="dxa"/>
          </w:tcPr>
          <w:p w14:paraId="232C9D24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6DE521EE" w14:textId="77777777">
        <w:tc>
          <w:tcPr>
            <w:tcW w:w="1128" w:type="dxa"/>
          </w:tcPr>
          <w:p w14:paraId="51043875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3.23</w:t>
            </w:r>
          </w:p>
        </w:tc>
        <w:tc>
          <w:tcPr>
            <w:tcW w:w="696" w:type="dxa"/>
          </w:tcPr>
          <w:p w14:paraId="29F6B33A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{Or</w:t>
            </w:r>
          </w:p>
        </w:tc>
        <w:tc>
          <w:tcPr>
            <w:tcW w:w="2793" w:type="dxa"/>
          </w:tcPr>
          <w:p w14:paraId="78468B63" w14:textId="77777777"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→→→→Code</w:t>
            </w:r>
          </w:p>
        </w:tc>
        <w:tc>
          <w:tcPr>
            <w:tcW w:w="3345" w:type="dxa"/>
            <w:shd w:val="clear" w:color="auto" w:fill="FFFF00"/>
          </w:tcPr>
          <w:p w14:paraId="455E5491" w14:textId="77777777" w:rsidR="004328BA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Geltona spalva</w:t>
            </w:r>
          </w:p>
          <w:p w14:paraId="4EDF2567" w14:textId="77777777" w:rsidR="000E65A0" w:rsidRDefault="00CA4D33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Žr. </w:t>
            </w:r>
            <w:r w:rsidR="00B77533">
              <w:rPr>
                <w:sz w:val="18"/>
                <w:szCs w:val="18"/>
              </w:rPr>
              <w:t xml:space="preserve">toliau pateiktą </w:t>
            </w:r>
            <w:r w:rsidR="000E45E5">
              <w:rPr>
                <w:sz w:val="18"/>
                <w:szCs w:val="18"/>
              </w:rPr>
              <w:t>pranešimo elemento apibrėžimą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69" w:type="dxa"/>
          </w:tcPr>
          <w:p w14:paraId="61AABB61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&lt;Cd&gt;</w:t>
            </w:r>
          </w:p>
        </w:tc>
        <w:tc>
          <w:tcPr>
            <w:tcW w:w="2240" w:type="dxa"/>
          </w:tcPr>
          <w:p w14:paraId="6DE365B5" w14:textId="77777777"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Code</w:t>
            </w:r>
          </w:p>
        </w:tc>
        <w:tc>
          <w:tcPr>
            <w:tcW w:w="2248" w:type="dxa"/>
          </w:tcPr>
          <w:p w14:paraId="47C1B90E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591E5175" w14:textId="77777777" w:rsidTr="00CA4D33">
        <w:trPr>
          <w:trHeight w:val="70"/>
        </w:trPr>
        <w:tc>
          <w:tcPr>
            <w:tcW w:w="1128" w:type="dxa"/>
          </w:tcPr>
          <w:p w14:paraId="0A538B1F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696" w:type="dxa"/>
          </w:tcPr>
          <w:p w14:paraId="420CC7DA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Or}</w:t>
            </w:r>
          </w:p>
        </w:tc>
        <w:tc>
          <w:tcPr>
            <w:tcW w:w="2793" w:type="dxa"/>
          </w:tcPr>
          <w:p w14:paraId="7F5BDABF" w14:textId="77777777"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→→→→Proprietary</w:t>
            </w:r>
          </w:p>
        </w:tc>
        <w:tc>
          <w:tcPr>
            <w:tcW w:w="3345" w:type="dxa"/>
          </w:tcPr>
          <w:p w14:paraId="01E3C874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</w:tcPr>
          <w:p w14:paraId="1A8DAF62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&lt;Prtry&gt;</w:t>
            </w:r>
          </w:p>
        </w:tc>
        <w:tc>
          <w:tcPr>
            <w:tcW w:w="2240" w:type="dxa"/>
          </w:tcPr>
          <w:p w14:paraId="488E00A5" w14:textId="77777777"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248" w:type="dxa"/>
          </w:tcPr>
          <w:p w14:paraId="0ABB93B6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1C75BE10" w14:textId="77777777">
        <w:tc>
          <w:tcPr>
            <w:tcW w:w="1128" w:type="dxa"/>
          </w:tcPr>
          <w:p w14:paraId="7B27D303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3.25</w:t>
            </w:r>
          </w:p>
        </w:tc>
        <w:tc>
          <w:tcPr>
            <w:tcW w:w="696" w:type="dxa"/>
          </w:tcPr>
          <w:p w14:paraId="41D70E4E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[0..n]</w:t>
            </w:r>
          </w:p>
        </w:tc>
        <w:tc>
          <w:tcPr>
            <w:tcW w:w="2793" w:type="dxa"/>
          </w:tcPr>
          <w:p w14:paraId="724C95AF" w14:textId="77777777"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→→→Additional Information</w:t>
            </w:r>
          </w:p>
        </w:tc>
        <w:tc>
          <w:tcPr>
            <w:tcW w:w="3345" w:type="dxa"/>
          </w:tcPr>
          <w:p w14:paraId="7F17421F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</w:tcPr>
          <w:p w14:paraId="3A50A0AA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&lt;AddtlInf&gt;</w:t>
            </w:r>
          </w:p>
        </w:tc>
        <w:tc>
          <w:tcPr>
            <w:tcW w:w="2240" w:type="dxa"/>
          </w:tcPr>
          <w:p w14:paraId="423067E9" w14:textId="77777777"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Max105Text</w:t>
            </w:r>
          </w:p>
        </w:tc>
        <w:tc>
          <w:tcPr>
            <w:tcW w:w="2248" w:type="dxa"/>
          </w:tcPr>
          <w:p w14:paraId="560F1A6D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55775F6E" w14:textId="77777777">
        <w:tc>
          <w:tcPr>
            <w:tcW w:w="1128" w:type="dxa"/>
          </w:tcPr>
          <w:p w14:paraId="6C0925F4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3.26</w:t>
            </w:r>
          </w:p>
        </w:tc>
        <w:tc>
          <w:tcPr>
            <w:tcW w:w="696" w:type="dxa"/>
          </w:tcPr>
          <w:p w14:paraId="3602000C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[0..n]</w:t>
            </w:r>
          </w:p>
        </w:tc>
        <w:tc>
          <w:tcPr>
            <w:tcW w:w="2793" w:type="dxa"/>
          </w:tcPr>
          <w:p w14:paraId="05C89053" w14:textId="77777777" w:rsidR="000E65A0" w:rsidRPr="00CA4D33" w:rsidRDefault="000E65A0">
            <w:pPr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</w:t>
            </w:r>
            <w:r w:rsidRPr="00CA4D33">
              <w:rPr>
                <w:i/>
                <w:sz w:val="18"/>
                <w:szCs w:val="18"/>
              </w:rPr>
              <w:t>→</w:t>
            </w:r>
            <w:r w:rsidRPr="00CA4D33">
              <w:rPr>
                <w:b/>
                <w:i/>
                <w:sz w:val="18"/>
                <w:szCs w:val="18"/>
              </w:rPr>
              <w:t>Charges Information</w:t>
            </w:r>
          </w:p>
        </w:tc>
        <w:tc>
          <w:tcPr>
            <w:tcW w:w="3345" w:type="dxa"/>
          </w:tcPr>
          <w:p w14:paraId="7A5569F6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</w:tcPr>
          <w:p w14:paraId="39CEE9D8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&lt;ChrgsInf&gt;</w:t>
            </w:r>
          </w:p>
        </w:tc>
        <w:tc>
          <w:tcPr>
            <w:tcW w:w="2240" w:type="dxa"/>
          </w:tcPr>
          <w:p w14:paraId="51EDD776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8" w:type="dxa"/>
          </w:tcPr>
          <w:p w14:paraId="2C6FBB76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2E87EEC3" w14:textId="77777777">
        <w:tc>
          <w:tcPr>
            <w:tcW w:w="1128" w:type="dxa"/>
          </w:tcPr>
          <w:p w14:paraId="5F94D653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3.29</w:t>
            </w:r>
          </w:p>
        </w:tc>
        <w:tc>
          <w:tcPr>
            <w:tcW w:w="696" w:type="dxa"/>
          </w:tcPr>
          <w:p w14:paraId="6BEF2669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14:paraId="50A17870" w14:textId="77777777"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</w:t>
            </w:r>
            <w:r w:rsidRPr="00CA4D33">
              <w:rPr>
                <w:i/>
                <w:sz w:val="18"/>
                <w:szCs w:val="18"/>
              </w:rPr>
              <w:t>→ Acceptance Date Time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14:paraId="5D9648E9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</w:tcPr>
          <w:p w14:paraId="697805E2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&lt;AccptncDtTm&gt;</w:t>
            </w:r>
          </w:p>
        </w:tc>
        <w:tc>
          <w:tcPr>
            <w:tcW w:w="2240" w:type="dxa"/>
          </w:tcPr>
          <w:p w14:paraId="3C8696E1" w14:textId="77777777"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ISODateTime</w:t>
            </w:r>
          </w:p>
        </w:tc>
        <w:tc>
          <w:tcPr>
            <w:tcW w:w="2248" w:type="dxa"/>
          </w:tcPr>
          <w:p w14:paraId="1256FF2C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78A75C1F" w14:textId="77777777">
        <w:tc>
          <w:tcPr>
            <w:tcW w:w="1128" w:type="dxa"/>
          </w:tcPr>
          <w:p w14:paraId="2FDF7606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3.30</w:t>
            </w:r>
          </w:p>
        </w:tc>
        <w:tc>
          <w:tcPr>
            <w:tcW w:w="696" w:type="dxa"/>
          </w:tcPr>
          <w:p w14:paraId="2ABF8D16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14:paraId="119454B8" w14:textId="77777777" w:rsidR="000E65A0" w:rsidRPr="00CA4D33" w:rsidRDefault="000E65A0">
            <w:pPr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</w:t>
            </w:r>
            <w:r w:rsidRPr="00CA4D33">
              <w:rPr>
                <w:i/>
                <w:sz w:val="18"/>
                <w:szCs w:val="18"/>
              </w:rPr>
              <w:t>→</w:t>
            </w:r>
            <w:r w:rsidRPr="00CA4D33">
              <w:rPr>
                <w:b/>
                <w:i/>
                <w:sz w:val="18"/>
                <w:szCs w:val="18"/>
              </w:rPr>
              <w:t>Account Servicer Reference</w:t>
            </w:r>
          </w:p>
        </w:tc>
        <w:tc>
          <w:tcPr>
            <w:tcW w:w="3345" w:type="dxa"/>
          </w:tcPr>
          <w:p w14:paraId="0282D484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</w:tcPr>
          <w:p w14:paraId="701F6BDF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&lt;AcctSvcrRef&gt;</w:t>
            </w:r>
          </w:p>
        </w:tc>
        <w:tc>
          <w:tcPr>
            <w:tcW w:w="2240" w:type="dxa"/>
          </w:tcPr>
          <w:p w14:paraId="007A3265" w14:textId="77777777"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248" w:type="dxa"/>
          </w:tcPr>
          <w:p w14:paraId="6AEBF1C7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03780B73" w14:textId="77777777">
        <w:tc>
          <w:tcPr>
            <w:tcW w:w="1128" w:type="dxa"/>
          </w:tcPr>
          <w:p w14:paraId="47860E2B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3.31</w:t>
            </w:r>
          </w:p>
        </w:tc>
        <w:tc>
          <w:tcPr>
            <w:tcW w:w="696" w:type="dxa"/>
          </w:tcPr>
          <w:p w14:paraId="7CDA59AA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14:paraId="5FAECAFD" w14:textId="77777777" w:rsidR="000E65A0" w:rsidRPr="00CA4D33" w:rsidRDefault="000E65A0">
            <w:pPr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→→Clearing System Reference</w:t>
            </w:r>
          </w:p>
        </w:tc>
        <w:tc>
          <w:tcPr>
            <w:tcW w:w="3345" w:type="dxa"/>
          </w:tcPr>
          <w:p w14:paraId="4FAE2C0B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</w:tcPr>
          <w:p w14:paraId="67DC7D8E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&lt;ClrSysRef&gt;</w:t>
            </w:r>
          </w:p>
        </w:tc>
        <w:tc>
          <w:tcPr>
            <w:tcW w:w="2240" w:type="dxa"/>
          </w:tcPr>
          <w:p w14:paraId="10C9AF71" w14:textId="77777777"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248" w:type="dxa"/>
          </w:tcPr>
          <w:p w14:paraId="245C4962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7C945F5C" w14:textId="77777777">
        <w:tc>
          <w:tcPr>
            <w:tcW w:w="1128" w:type="dxa"/>
          </w:tcPr>
          <w:p w14:paraId="2F5BDBE6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3.32</w:t>
            </w:r>
          </w:p>
        </w:tc>
        <w:tc>
          <w:tcPr>
            <w:tcW w:w="696" w:type="dxa"/>
          </w:tcPr>
          <w:p w14:paraId="720FC4F8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14:paraId="620443B2" w14:textId="77777777" w:rsidR="000E65A0" w:rsidRPr="00CA4D33" w:rsidRDefault="000E65A0">
            <w:pPr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 →Original Transaction Reference</w:t>
            </w:r>
          </w:p>
        </w:tc>
        <w:tc>
          <w:tcPr>
            <w:tcW w:w="3345" w:type="dxa"/>
            <w:shd w:val="clear" w:color="auto" w:fill="FFFF00"/>
          </w:tcPr>
          <w:p w14:paraId="58A5E931" w14:textId="77777777" w:rsidR="00F95CAE" w:rsidRDefault="000E65A0" w:rsidP="00F95CAE">
            <w:pPr>
              <w:rPr>
                <w:sz w:val="18"/>
                <w:szCs w:val="18"/>
              </w:rPr>
            </w:pPr>
            <w:r w:rsidRPr="00864D1C">
              <w:rPr>
                <w:sz w:val="18"/>
                <w:szCs w:val="18"/>
              </w:rPr>
              <w:t>(</w:t>
            </w:r>
            <w:r w:rsidR="00F95CAE">
              <w:rPr>
                <w:sz w:val="18"/>
                <w:szCs w:val="18"/>
              </w:rPr>
              <w:t>Tiksli visų gauto DS-02 arba DS-01, kuris yra atmetamas, elementų kopija.)</w:t>
            </w:r>
          </w:p>
          <w:p w14:paraId="6FEFDB5C" w14:textId="77777777" w:rsidR="000E65A0" w:rsidRPr="00CA4D33" w:rsidRDefault="000E65A0">
            <w:pPr>
              <w:rPr>
                <w:i/>
                <w:sz w:val="18"/>
                <w:szCs w:val="18"/>
              </w:rPr>
            </w:pPr>
          </w:p>
          <w:p w14:paraId="5FBF3B1A" w14:textId="77777777" w:rsidR="0076414E" w:rsidRDefault="0037744A" w:rsidP="00B17324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Naudojimas</w:t>
            </w:r>
            <w:r w:rsidR="000E65A0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Pranešimo elementai</w:t>
            </w:r>
            <w:r w:rsidR="000E65A0">
              <w:rPr>
                <w:sz w:val="18"/>
                <w:szCs w:val="18"/>
              </w:rPr>
              <w:t xml:space="preserve"> </w:t>
            </w:r>
          </w:p>
          <w:p w14:paraId="464B36D3" w14:textId="77777777" w:rsidR="000E65A0" w:rsidRDefault="0076414E" w:rsidP="007641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</w:t>
            </w:r>
            <w:r w:rsidR="000E65A0">
              <w:rPr>
                <w:sz w:val="18"/>
                <w:szCs w:val="18"/>
              </w:rPr>
              <w:t>Original Transaction Reference</w:t>
            </w:r>
            <w:r>
              <w:rPr>
                <w:sz w:val="18"/>
                <w:szCs w:val="18"/>
              </w:rPr>
              <w:t>“</w:t>
            </w:r>
            <w:r w:rsidR="000E65A0">
              <w:rPr>
                <w:sz w:val="18"/>
                <w:szCs w:val="18"/>
              </w:rPr>
              <w:t xml:space="preserve"> </w:t>
            </w:r>
            <w:r w:rsidR="0037744A">
              <w:rPr>
                <w:sz w:val="18"/>
                <w:szCs w:val="18"/>
              </w:rPr>
              <w:t xml:space="preserve">turi būti užpildyti tokia pačia reikšme kaip ir pranešimo elementai </w:t>
            </w:r>
            <w:r w:rsidR="00AA5BB8">
              <w:rPr>
                <w:sz w:val="18"/>
                <w:szCs w:val="18"/>
              </w:rPr>
              <w:t>pradiniame nurodyme</w:t>
            </w:r>
            <w:r w:rsidR="00376365">
              <w:rPr>
                <w:sz w:val="18"/>
                <w:szCs w:val="18"/>
              </w:rPr>
              <w:t xml:space="preserve">, kaip </w:t>
            </w:r>
            <w:r w:rsidR="00205539">
              <w:rPr>
                <w:sz w:val="18"/>
                <w:szCs w:val="18"/>
              </w:rPr>
              <w:t>apibrėžta</w:t>
            </w:r>
            <w:r w:rsidR="00376365">
              <w:rPr>
                <w:sz w:val="18"/>
                <w:szCs w:val="18"/>
              </w:rPr>
              <w:t xml:space="preserve"> tolesniuose elementuose</w:t>
            </w:r>
            <w:r w:rsidR="000E65A0">
              <w:rPr>
                <w:sz w:val="18"/>
                <w:szCs w:val="18"/>
              </w:rPr>
              <w:t>.</w:t>
            </w:r>
          </w:p>
        </w:tc>
        <w:tc>
          <w:tcPr>
            <w:tcW w:w="1769" w:type="dxa"/>
          </w:tcPr>
          <w:p w14:paraId="4E832973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&lt;OrgnlTxRef&gt;</w:t>
            </w:r>
          </w:p>
        </w:tc>
        <w:tc>
          <w:tcPr>
            <w:tcW w:w="2240" w:type="dxa"/>
          </w:tcPr>
          <w:p w14:paraId="18D9F0BB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8" w:type="dxa"/>
          </w:tcPr>
          <w:p w14:paraId="7BF4E223" w14:textId="77777777" w:rsidR="000E65A0" w:rsidRDefault="008816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Pagrindinių pirminės operacijos elementų rinkinys</w:t>
            </w:r>
          </w:p>
        </w:tc>
      </w:tr>
      <w:tr w:rsidR="000E65A0" w14:paraId="04DA946C" w14:textId="77777777">
        <w:tc>
          <w:tcPr>
            <w:tcW w:w="1128" w:type="dxa"/>
          </w:tcPr>
          <w:p w14:paraId="631B35FE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3.33</w:t>
            </w:r>
          </w:p>
        </w:tc>
        <w:tc>
          <w:tcPr>
            <w:tcW w:w="696" w:type="dxa"/>
          </w:tcPr>
          <w:p w14:paraId="25F34EEE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14:paraId="0227CB65" w14:textId="77777777" w:rsidR="000E65A0" w:rsidRPr="00CA4D33" w:rsidRDefault="000E65A0">
            <w:pPr>
              <w:jc w:val="right"/>
              <w:rPr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→→→</w:t>
            </w:r>
            <w:r w:rsidRPr="00CA4D33">
              <w:rPr>
                <w:i/>
                <w:sz w:val="18"/>
                <w:szCs w:val="18"/>
              </w:rPr>
              <w:t xml:space="preserve"> Interbank Settlement Amount</w:t>
            </w:r>
          </w:p>
        </w:tc>
        <w:tc>
          <w:tcPr>
            <w:tcW w:w="3345" w:type="dxa"/>
            <w:shd w:val="clear" w:color="auto" w:fill="FF0000"/>
          </w:tcPr>
          <w:p w14:paraId="4BB28761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</w:tcPr>
          <w:p w14:paraId="1B007C18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&lt;IntrBkSttlmAmt&gt;</w:t>
            </w:r>
          </w:p>
        </w:tc>
        <w:tc>
          <w:tcPr>
            <w:tcW w:w="2240" w:type="dxa"/>
          </w:tcPr>
          <w:p w14:paraId="7CA565C1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Amount</w:t>
            </w:r>
          </w:p>
        </w:tc>
        <w:tc>
          <w:tcPr>
            <w:tcW w:w="2248" w:type="dxa"/>
          </w:tcPr>
          <w:p w14:paraId="703D906D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25966E2E" w14:textId="77777777">
        <w:tc>
          <w:tcPr>
            <w:tcW w:w="1128" w:type="dxa"/>
          </w:tcPr>
          <w:p w14:paraId="507C9939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3.34</w:t>
            </w:r>
          </w:p>
        </w:tc>
        <w:tc>
          <w:tcPr>
            <w:tcW w:w="696" w:type="dxa"/>
          </w:tcPr>
          <w:p w14:paraId="570EFD11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14:paraId="750F5B73" w14:textId="77777777" w:rsidR="000E65A0" w:rsidRPr="00CA4D33" w:rsidRDefault="000E65A0">
            <w:pPr>
              <w:jc w:val="right"/>
              <w:rPr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→→→</w:t>
            </w:r>
            <w:r w:rsidRPr="00CA4D33">
              <w:rPr>
                <w:i/>
                <w:sz w:val="18"/>
                <w:szCs w:val="18"/>
              </w:rPr>
              <w:t xml:space="preserve"> Amount</w:t>
            </w:r>
          </w:p>
        </w:tc>
        <w:tc>
          <w:tcPr>
            <w:tcW w:w="3345" w:type="dxa"/>
            <w:shd w:val="clear" w:color="auto" w:fill="FFFF00"/>
          </w:tcPr>
          <w:p w14:paraId="693448A8" w14:textId="77777777" w:rsidR="000E65A0" w:rsidRPr="00CA4D33" w:rsidRDefault="000E65A0" w:rsidP="00864D1C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 xml:space="preserve">(AT-04 Amount of the </w:t>
            </w:r>
            <w:r w:rsidR="00A51158">
              <w:rPr>
                <w:i/>
                <w:sz w:val="18"/>
                <w:szCs w:val="18"/>
              </w:rPr>
              <w:t>C</w:t>
            </w:r>
            <w:r w:rsidRPr="00CA4D33">
              <w:rPr>
                <w:i/>
                <w:sz w:val="18"/>
                <w:szCs w:val="18"/>
              </w:rPr>
              <w:t xml:space="preserve">redit </w:t>
            </w:r>
            <w:r w:rsidR="00A51158">
              <w:rPr>
                <w:i/>
                <w:sz w:val="18"/>
                <w:szCs w:val="18"/>
              </w:rPr>
              <w:t>T</w:t>
            </w:r>
            <w:r w:rsidRPr="00CA4D33">
              <w:rPr>
                <w:i/>
                <w:sz w:val="18"/>
                <w:szCs w:val="18"/>
              </w:rPr>
              <w:t>ransfer in Euro)</w:t>
            </w:r>
          </w:p>
        </w:tc>
        <w:tc>
          <w:tcPr>
            <w:tcW w:w="1769" w:type="dxa"/>
          </w:tcPr>
          <w:p w14:paraId="15D434DE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&lt;Amt&gt;</w:t>
            </w:r>
          </w:p>
        </w:tc>
        <w:tc>
          <w:tcPr>
            <w:tcW w:w="2240" w:type="dxa"/>
          </w:tcPr>
          <w:p w14:paraId="08FCE857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Amount</w:t>
            </w:r>
          </w:p>
        </w:tc>
        <w:tc>
          <w:tcPr>
            <w:tcW w:w="2248" w:type="dxa"/>
          </w:tcPr>
          <w:p w14:paraId="696A1437" w14:textId="77777777" w:rsidR="000E65A0" w:rsidRDefault="000E65A0">
            <w:pPr>
              <w:rPr>
                <w:sz w:val="18"/>
                <w:szCs w:val="18"/>
              </w:rPr>
            </w:pPr>
            <w:r w:rsidRPr="00881682">
              <w:rPr>
                <w:sz w:val="18"/>
                <w:szCs w:val="16"/>
              </w:rPr>
              <w:t>Suma eurais</w:t>
            </w:r>
          </w:p>
        </w:tc>
      </w:tr>
      <w:tr w:rsidR="000E65A0" w14:paraId="209E7755" w14:textId="77777777">
        <w:tc>
          <w:tcPr>
            <w:tcW w:w="1128" w:type="dxa"/>
          </w:tcPr>
          <w:p w14:paraId="170D9947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3.39</w:t>
            </w:r>
          </w:p>
        </w:tc>
        <w:tc>
          <w:tcPr>
            <w:tcW w:w="696" w:type="dxa"/>
          </w:tcPr>
          <w:p w14:paraId="7FBE05F7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14:paraId="37F7D861" w14:textId="77777777" w:rsidR="000E65A0" w:rsidRPr="00CA4D33" w:rsidRDefault="000E65A0">
            <w:pPr>
              <w:jc w:val="right"/>
              <w:rPr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→→→</w:t>
            </w:r>
            <w:r w:rsidRPr="00CA4D33">
              <w:rPr>
                <w:i/>
                <w:sz w:val="18"/>
                <w:szCs w:val="18"/>
              </w:rPr>
              <w:t xml:space="preserve"> Interbank Settlement Date</w:t>
            </w:r>
          </w:p>
        </w:tc>
        <w:tc>
          <w:tcPr>
            <w:tcW w:w="3345" w:type="dxa"/>
            <w:shd w:val="clear" w:color="auto" w:fill="FF0000"/>
          </w:tcPr>
          <w:p w14:paraId="3A34E09F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</w:tcPr>
          <w:p w14:paraId="199A165F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&lt;IntrBkSttlmDt&gt;</w:t>
            </w:r>
          </w:p>
        </w:tc>
        <w:tc>
          <w:tcPr>
            <w:tcW w:w="2240" w:type="dxa"/>
          </w:tcPr>
          <w:p w14:paraId="4758EF7C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DateTime</w:t>
            </w:r>
          </w:p>
        </w:tc>
        <w:tc>
          <w:tcPr>
            <w:tcW w:w="2248" w:type="dxa"/>
          </w:tcPr>
          <w:p w14:paraId="39E851FF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0BA545A4" w14:textId="77777777">
        <w:tc>
          <w:tcPr>
            <w:tcW w:w="1128" w:type="dxa"/>
          </w:tcPr>
          <w:p w14:paraId="7A54CD98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3.40</w:t>
            </w:r>
          </w:p>
        </w:tc>
        <w:tc>
          <w:tcPr>
            <w:tcW w:w="696" w:type="dxa"/>
          </w:tcPr>
          <w:p w14:paraId="226038A1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14:paraId="60694E6E" w14:textId="77777777" w:rsidR="000E65A0" w:rsidRPr="00CA4D33" w:rsidRDefault="000E65A0">
            <w:pPr>
              <w:jc w:val="right"/>
              <w:rPr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→→→</w:t>
            </w:r>
            <w:r w:rsidRPr="00CA4D33">
              <w:rPr>
                <w:i/>
                <w:sz w:val="18"/>
                <w:szCs w:val="18"/>
              </w:rPr>
              <w:t xml:space="preserve"> Requested Collection Date</w:t>
            </w:r>
          </w:p>
        </w:tc>
        <w:tc>
          <w:tcPr>
            <w:tcW w:w="3345" w:type="dxa"/>
            <w:shd w:val="clear" w:color="auto" w:fill="FF0000"/>
          </w:tcPr>
          <w:p w14:paraId="42F2B8EA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</w:tcPr>
          <w:p w14:paraId="74ACB282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&lt;ReqdColltnDt&gt;</w:t>
            </w:r>
          </w:p>
        </w:tc>
        <w:tc>
          <w:tcPr>
            <w:tcW w:w="2240" w:type="dxa"/>
          </w:tcPr>
          <w:p w14:paraId="20492CB3" w14:textId="77777777"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DateTime</w:t>
            </w:r>
          </w:p>
        </w:tc>
        <w:tc>
          <w:tcPr>
            <w:tcW w:w="2248" w:type="dxa"/>
          </w:tcPr>
          <w:p w14:paraId="32449217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2F421C5B" w14:textId="77777777">
        <w:tc>
          <w:tcPr>
            <w:tcW w:w="1128" w:type="dxa"/>
          </w:tcPr>
          <w:p w14:paraId="5E6D4A6A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3.41</w:t>
            </w:r>
          </w:p>
        </w:tc>
        <w:tc>
          <w:tcPr>
            <w:tcW w:w="696" w:type="dxa"/>
          </w:tcPr>
          <w:p w14:paraId="21CCBA4C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14:paraId="4613BDC4" w14:textId="77777777" w:rsidR="000E65A0" w:rsidRPr="00CA4D33" w:rsidRDefault="000E65A0">
            <w:pPr>
              <w:jc w:val="right"/>
              <w:rPr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→→→</w:t>
            </w:r>
            <w:r w:rsidRPr="00CA4D33">
              <w:rPr>
                <w:i/>
                <w:sz w:val="18"/>
                <w:szCs w:val="18"/>
              </w:rPr>
              <w:t xml:space="preserve"> Requested Execution Date</w:t>
            </w:r>
          </w:p>
        </w:tc>
        <w:tc>
          <w:tcPr>
            <w:tcW w:w="3345" w:type="dxa"/>
            <w:shd w:val="clear" w:color="auto" w:fill="FFFF00"/>
          </w:tcPr>
          <w:p w14:paraId="7E63DEF7" w14:textId="77777777" w:rsidR="00CA4D33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Geltona spalva</w:t>
            </w:r>
            <w:r>
              <w:rPr>
                <w:sz w:val="18"/>
                <w:szCs w:val="18"/>
              </w:rPr>
              <w:t xml:space="preserve"> </w:t>
            </w:r>
          </w:p>
          <w:p w14:paraId="586DB6F8" w14:textId="77777777"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 xml:space="preserve">(AT-07 Requested </w:t>
            </w:r>
            <w:r w:rsidR="00A51158">
              <w:rPr>
                <w:i/>
                <w:sz w:val="18"/>
                <w:szCs w:val="18"/>
              </w:rPr>
              <w:t>E</w:t>
            </w:r>
            <w:r w:rsidRPr="00CA4D33">
              <w:rPr>
                <w:i/>
                <w:sz w:val="18"/>
                <w:szCs w:val="18"/>
              </w:rPr>
              <w:t xml:space="preserve">xecution </w:t>
            </w:r>
            <w:r w:rsidR="00A51158">
              <w:rPr>
                <w:i/>
                <w:sz w:val="18"/>
                <w:szCs w:val="18"/>
              </w:rPr>
              <w:t>D</w:t>
            </w:r>
            <w:r w:rsidRPr="00CA4D33">
              <w:rPr>
                <w:i/>
                <w:sz w:val="18"/>
                <w:szCs w:val="18"/>
              </w:rPr>
              <w:t>ate of the</w:t>
            </w:r>
          </w:p>
          <w:p w14:paraId="04113113" w14:textId="77777777" w:rsidR="000E65A0" w:rsidRDefault="000E65A0">
            <w:pPr>
              <w:rPr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Instruction)</w:t>
            </w:r>
          </w:p>
        </w:tc>
        <w:tc>
          <w:tcPr>
            <w:tcW w:w="1769" w:type="dxa"/>
          </w:tcPr>
          <w:p w14:paraId="22944560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&lt;ReqdExctnDt&gt;</w:t>
            </w:r>
          </w:p>
        </w:tc>
        <w:tc>
          <w:tcPr>
            <w:tcW w:w="2240" w:type="dxa"/>
          </w:tcPr>
          <w:p w14:paraId="2D363271" w14:textId="77777777"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ISODate</w:t>
            </w:r>
          </w:p>
        </w:tc>
        <w:tc>
          <w:tcPr>
            <w:tcW w:w="2248" w:type="dxa"/>
          </w:tcPr>
          <w:p w14:paraId="1339E63B" w14:textId="77777777" w:rsidR="000E65A0" w:rsidRDefault="000E65A0">
            <w:pPr>
              <w:rPr>
                <w:sz w:val="18"/>
                <w:szCs w:val="18"/>
              </w:rPr>
            </w:pPr>
            <w:r w:rsidRPr="00881682">
              <w:rPr>
                <w:sz w:val="18"/>
                <w:szCs w:val="16"/>
              </w:rPr>
              <w:t>Pavedimo vykdymo data (nurodo mokėtojas)</w:t>
            </w:r>
          </w:p>
        </w:tc>
      </w:tr>
      <w:tr w:rsidR="000E65A0" w14:paraId="2F9FA1DD" w14:textId="77777777">
        <w:tc>
          <w:tcPr>
            <w:tcW w:w="1128" w:type="dxa"/>
          </w:tcPr>
          <w:p w14:paraId="1646AE5F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696" w:type="dxa"/>
          </w:tcPr>
          <w:p w14:paraId="309C27C9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14:paraId="71AF297A" w14:textId="77777777" w:rsidR="000E65A0" w:rsidRPr="00CA4D33" w:rsidRDefault="000E65A0">
            <w:pPr>
              <w:jc w:val="right"/>
              <w:rPr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→→→</w:t>
            </w:r>
            <w:r w:rsidRPr="00CA4D33">
              <w:rPr>
                <w:i/>
                <w:sz w:val="18"/>
                <w:szCs w:val="18"/>
              </w:rPr>
              <w:t xml:space="preserve"> Creditor Scheme Identification</w:t>
            </w:r>
          </w:p>
        </w:tc>
        <w:tc>
          <w:tcPr>
            <w:tcW w:w="3345" w:type="dxa"/>
            <w:shd w:val="clear" w:color="auto" w:fill="FF0000"/>
          </w:tcPr>
          <w:p w14:paraId="67D716E4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</w:tcPr>
          <w:p w14:paraId="4196267C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&lt;CdtrSchmeId&gt;</w:t>
            </w:r>
          </w:p>
        </w:tc>
        <w:tc>
          <w:tcPr>
            <w:tcW w:w="2240" w:type="dxa"/>
          </w:tcPr>
          <w:p w14:paraId="384F2DFA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8" w:type="dxa"/>
          </w:tcPr>
          <w:p w14:paraId="50A39BDF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25652D34" w14:textId="77777777">
        <w:tc>
          <w:tcPr>
            <w:tcW w:w="1128" w:type="dxa"/>
          </w:tcPr>
          <w:p w14:paraId="1A116BB0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3.43</w:t>
            </w:r>
          </w:p>
        </w:tc>
        <w:tc>
          <w:tcPr>
            <w:tcW w:w="696" w:type="dxa"/>
          </w:tcPr>
          <w:p w14:paraId="295CEE98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14:paraId="6D3A04C6" w14:textId="77777777" w:rsidR="000E65A0" w:rsidRPr="00CA4D33" w:rsidRDefault="000E65A0">
            <w:pPr>
              <w:jc w:val="right"/>
              <w:rPr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→→→</w:t>
            </w:r>
            <w:r w:rsidRPr="00CA4D33">
              <w:rPr>
                <w:i/>
                <w:sz w:val="18"/>
                <w:szCs w:val="18"/>
              </w:rPr>
              <w:t xml:space="preserve"> Settlement Information</w:t>
            </w:r>
          </w:p>
        </w:tc>
        <w:tc>
          <w:tcPr>
            <w:tcW w:w="3345" w:type="dxa"/>
            <w:shd w:val="clear" w:color="auto" w:fill="FF0000"/>
          </w:tcPr>
          <w:p w14:paraId="65D60BAD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</w:tcPr>
          <w:p w14:paraId="5F8ACD7A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&lt;SttlmInf&gt;</w:t>
            </w:r>
          </w:p>
        </w:tc>
        <w:tc>
          <w:tcPr>
            <w:tcW w:w="2240" w:type="dxa"/>
          </w:tcPr>
          <w:p w14:paraId="6AF9B528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8" w:type="dxa"/>
          </w:tcPr>
          <w:p w14:paraId="08A7B8B2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1F1180D9" w14:textId="77777777">
        <w:tc>
          <w:tcPr>
            <w:tcW w:w="1128" w:type="dxa"/>
          </w:tcPr>
          <w:p w14:paraId="3583E1A2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3.55</w:t>
            </w:r>
          </w:p>
        </w:tc>
        <w:tc>
          <w:tcPr>
            <w:tcW w:w="696" w:type="dxa"/>
          </w:tcPr>
          <w:p w14:paraId="1F73D11B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14:paraId="3929B6B3" w14:textId="77777777" w:rsidR="000E65A0" w:rsidRPr="00CA4D33" w:rsidRDefault="000E65A0">
            <w:pPr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→→→ Payment Type Information</w:t>
            </w:r>
          </w:p>
        </w:tc>
        <w:tc>
          <w:tcPr>
            <w:tcW w:w="3345" w:type="dxa"/>
            <w:shd w:val="clear" w:color="auto" w:fill="FFFF00"/>
          </w:tcPr>
          <w:p w14:paraId="1052CC38" w14:textId="77777777"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 xml:space="preserve">(AT-40 Identification </w:t>
            </w:r>
            <w:r w:rsidR="00A51158">
              <w:rPr>
                <w:i/>
                <w:sz w:val="18"/>
                <w:szCs w:val="18"/>
              </w:rPr>
              <w:t>C</w:t>
            </w:r>
            <w:r w:rsidRPr="00CA4D33">
              <w:rPr>
                <w:i/>
                <w:sz w:val="18"/>
                <w:szCs w:val="18"/>
              </w:rPr>
              <w:t>ode of the Scheme)</w:t>
            </w:r>
          </w:p>
          <w:p w14:paraId="537135FE" w14:textId="77777777" w:rsidR="000E65A0" w:rsidRDefault="000E65A0" w:rsidP="00864D1C">
            <w:pPr>
              <w:rPr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 xml:space="preserve">(AT-45 Category </w:t>
            </w:r>
            <w:r w:rsidR="00A51158">
              <w:rPr>
                <w:i/>
                <w:sz w:val="18"/>
                <w:szCs w:val="18"/>
              </w:rPr>
              <w:t>P</w:t>
            </w:r>
            <w:r w:rsidRPr="00CA4D33">
              <w:rPr>
                <w:i/>
                <w:sz w:val="18"/>
                <w:szCs w:val="18"/>
              </w:rPr>
              <w:t>urpose of the Credit Transfer)</w:t>
            </w:r>
          </w:p>
        </w:tc>
        <w:tc>
          <w:tcPr>
            <w:tcW w:w="1769" w:type="dxa"/>
          </w:tcPr>
          <w:p w14:paraId="39312D36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&lt;PmtTpInf&gt;</w:t>
            </w:r>
          </w:p>
        </w:tc>
        <w:tc>
          <w:tcPr>
            <w:tcW w:w="2240" w:type="dxa"/>
          </w:tcPr>
          <w:p w14:paraId="2EA04596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8" w:type="dxa"/>
          </w:tcPr>
          <w:p w14:paraId="559A6495" w14:textId="77777777" w:rsidR="000E65A0" w:rsidRDefault="00881682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Elementų rinkinys, kuris toliau apibrėžia operacijos </w:t>
            </w:r>
            <w:r w:rsidR="00B70E93">
              <w:rPr>
                <w:sz w:val="18"/>
                <w:szCs w:val="18"/>
              </w:rPr>
              <w:t>rūšį</w:t>
            </w:r>
            <w:r>
              <w:rPr>
                <w:sz w:val="18"/>
                <w:szCs w:val="18"/>
              </w:rPr>
              <w:t>.</w:t>
            </w:r>
          </w:p>
        </w:tc>
      </w:tr>
      <w:tr w:rsidR="000E65A0" w14:paraId="528A776D" w14:textId="77777777">
        <w:tc>
          <w:tcPr>
            <w:tcW w:w="1128" w:type="dxa"/>
          </w:tcPr>
          <w:p w14:paraId="7D88BAB4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3.68</w:t>
            </w:r>
          </w:p>
        </w:tc>
        <w:tc>
          <w:tcPr>
            <w:tcW w:w="696" w:type="dxa"/>
          </w:tcPr>
          <w:p w14:paraId="016F7C3D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14:paraId="2CFDD28E" w14:textId="77777777" w:rsidR="000E65A0" w:rsidRPr="00CA4D33" w:rsidRDefault="000E65A0">
            <w:pPr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→→→ Payment Method</w:t>
            </w:r>
          </w:p>
        </w:tc>
        <w:tc>
          <w:tcPr>
            <w:tcW w:w="3345" w:type="dxa"/>
            <w:shd w:val="clear" w:color="auto" w:fill="FFFF00"/>
          </w:tcPr>
          <w:p w14:paraId="20835360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</w:tcPr>
          <w:p w14:paraId="69225B48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&lt;PmtMtd&gt;</w:t>
            </w:r>
          </w:p>
        </w:tc>
        <w:tc>
          <w:tcPr>
            <w:tcW w:w="2240" w:type="dxa"/>
          </w:tcPr>
          <w:p w14:paraId="6614D3B3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8" w:type="dxa"/>
          </w:tcPr>
          <w:p w14:paraId="480A69D2" w14:textId="77777777" w:rsidR="000E65A0" w:rsidRDefault="00881682" w:rsidP="008816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Apibrėžiamas pervedimo būdas, kurį taikys siunčiančioji šalis pervesdama lėšas gavėjui.</w:t>
            </w:r>
          </w:p>
        </w:tc>
      </w:tr>
      <w:tr w:rsidR="000E65A0" w14:paraId="7692FF3D" w14:textId="77777777">
        <w:tc>
          <w:tcPr>
            <w:tcW w:w="1128" w:type="dxa"/>
          </w:tcPr>
          <w:p w14:paraId="25147E25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3.69</w:t>
            </w:r>
          </w:p>
        </w:tc>
        <w:tc>
          <w:tcPr>
            <w:tcW w:w="696" w:type="dxa"/>
          </w:tcPr>
          <w:p w14:paraId="1E381A59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14:paraId="6957980E" w14:textId="77777777" w:rsidR="000E65A0" w:rsidRPr="00CA4D33" w:rsidRDefault="000E65A0">
            <w:pPr>
              <w:jc w:val="right"/>
              <w:rPr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→→→</w:t>
            </w:r>
            <w:r w:rsidRPr="00CA4D33">
              <w:rPr>
                <w:i/>
                <w:sz w:val="18"/>
                <w:szCs w:val="18"/>
              </w:rPr>
              <w:t xml:space="preserve"> Mandate Related Information</w:t>
            </w:r>
          </w:p>
        </w:tc>
        <w:tc>
          <w:tcPr>
            <w:tcW w:w="3345" w:type="dxa"/>
            <w:shd w:val="clear" w:color="auto" w:fill="FF0000"/>
          </w:tcPr>
          <w:p w14:paraId="6071351D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</w:tcPr>
          <w:p w14:paraId="720F862E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&lt;MndtRltdInf&gt;</w:t>
            </w:r>
          </w:p>
        </w:tc>
        <w:tc>
          <w:tcPr>
            <w:tcW w:w="2240" w:type="dxa"/>
          </w:tcPr>
          <w:p w14:paraId="589B7B16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</w:tcPr>
          <w:p w14:paraId="5FCDD5E1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5FFA8F79" w14:textId="77777777">
        <w:tc>
          <w:tcPr>
            <w:tcW w:w="1128" w:type="dxa"/>
          </w:tcPr>
          <w:p w14:paraId="0056B396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3.88</w:t>
            </w:r>
          </w:p>
        </w:tc>
        <w:tc>
          <w:tcPr>
            <w:tcW w:w="696" w:type="dxa"/>
          </w:tcPr>
          <w:p w14:paraId="19342EAD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14:paraId="01EF6AA2" w14:textId="77777777" w:rsidR="000E65A0" w:rsidRPr="00CA4D33" w:rsidRDefault="000E65A0">
            <w:pPr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→→→ Remittance Information</w:t>
            </w:r>
          </w:p>
        </w:tc>
        <w:tc>
          <w:tcPr>
            <w:tcW w:w="3345" w:type="dxa"/>
            <w:shd w:val="clear" w:color="auto" w:fill="FFFF00"/>
          </w:tcPr>
          <w:p w14:paraId="58DA8B25" w14:textId="77777777" w:rsidR="000E65A0" w:rsidRPr="00CA4D33" w:rsidRDefault="000E65A0" w:rsidP="00864D1C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 xml:space="preserve">(AT-05 Remittance </w:t>
            </w:r>
            <w:r w:rsidR="00A51158">
              <w:rPr>
                <w:i/>
                <w:sz w:val="18"/>
                <w:szCs w:val="18"/>
              </w:rPr>
              <w:t>I</w:t>
            </w:r>
            <w:r w:rsidRPr="00CA4D33">
              <w:rPr>
                <w:i/>
                <w:sz w:val="18"/>
                <w:szCs w:val="18"/>
              </w:rPr>
              <w:t>nformation)</w:t>
            </w:r>
          </w:p>
        </w:tc>
        <w:tc>
          <w:tcPr>
            <w:tcW w:w="1769" w:type="dxa"/>
          </w:tcPr>
          <w:p w14:paraId="5318E29D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&lt;RmtInf&gt;</w:t>
            </w:r>
          </w:p>
        </w:tc>
        <w:tc>
          <w:tcPr>
            <w:tcW w:w="2240" w:type="dxa"/>
          </w:tcPr>
          <w:p w14:paraId="7CBA91B9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8" w:type="dxa"/>
          </w:tcPr>
          <w:p w14:paraId="1C756D9B" w14:textId="77777777" w:rsidR="000E65A0" w:rsidRDefault="000E65A0">
            <w:pPr>
              <w:rPr>
                <w:sz w:val="18"/>
                <w:szCs w:val="18"/>
              </w:rPr>
            </w:pPr>
            <w:r w:rsidRPr="000B0E07">
              <w:rPr>
                <w:sz w:val="18"/>
                <w:szCs w:val="16"/>
              </w:rPr>
              <w:t>Mokėjimo paskirtis</w:t>
            </w:r>
          </w:p>
        </w:tc>
      </w:tr>
      <w:tr w:rsidR="000E65A0" w14:paraId="3415FB57" w14:textId="77777777">
        <w:tc>
          <w:tcPr>
            <w:tcW w:w="1128" w:type="dxa"/>
          </w:tcPr>
          <w:p w14:paraId="2A5F0FB1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3.120</w:t>
            </w:r>
          </w:p>
        </w:tc>
        <w:tc>
          <w:tcPr>
            <w:tcW w:w="696" w:type="dxa"/>
          </w:tcPr>
          <w:p w14:paraId="1BE9C102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14:paraId="719E3D0B" w14:textId="77777777" w:rsidR="000E65A0" w:rsidRPr="00CA4D33" w:rsidRDefault="000E65A0">
            <w:pPr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→→→ Ultimate Debtor</w:t>
            </w:r>
          </w:p>
        </w:tc>
        <w:tc>
          <w:tcPr>
            <w:tcW w:w="3345" w:type="dxa"/>
            <w:shd w:val="clear" w:color="auto" w:fill="FFFF00"/>
          </w:tcPr>
          <w:p w14:paraId="5E98CE99" w14:textId="77777777" w:rsidR="000E65A0" w:rsidRPr="00FE109C" w:rsidRDefault="000E65A0">
            <w:pPr>
              <w:rPr>
                <w:i/>
                <w:sz w:val="18"/>
                <w:szCs w:val="18"/>
              </w:rPr>
            </w:pPr>
            <w:r w:rsidRPr="00FE109C">
              <w:rPr>
                <w:i/>
                <w:sz w:val="18"/>
                <w:szCs w:val="18"/>
              </w:rPr>
              <w:t>(AT-08 Name of the Originator Reference Party)</w:t>
            </w:r>
          </w:p>
          <w:p w14:paraId="273AAA50" w14:textId="77777777" w:rsidR="000E65A0" w:rsidRPr="00FE109C" w:rsidRDefault="000E65A0" w:rsidP="00864D1C">
            <w:pPr>
              <w:rPr>
                <w:sz w:val="18"/>
                <w:szCs w:val="18"/>
              </w:rPr>
            </w:pPr>
            <w:r w:rsidRPr="00FE109C">
              <w:rPr>
                <w:i/>
                <w:sz w:val="18"/>
                <w:szCs w:val="18"/>
              </w:rPr>
              <w:t xml:space="preserve">(AT-09 Identification </w:t>
            </w:r>
            <w:r w:rsidR="00A51158">
              <w:rPr>
                <w:i/>
                <w:sz w:val="18"/>
                <w:szCs w:val="18"/>
              </w:rPr>
              <w:t>C</w:t>
            </w:r>
            <w:r w:rsidRPr="00FE109C">
              <w:rPr>
                <w:i/>
                <w:sz w:val="18"/>
                <w:szCs w:val="18"/>
              </w:rPr>
              <w:t>ode of the Originator</w:t>
            </w:r>
            <w:r w:rsidR="00FE109C">
              <w:rPr>
                <w:i/>
                <w:sz w:val="18"/>
                <w:szCs w:val="18"/>
              </w:rPr>
              <w:t xml:space="preserve"> </w:t>
            </w:r>
            <w:r w:rsidRPr="00FE109C">
              <w:rPr>
                <w:i/>
                <w:sz w:val="18"/>
                <w:szCs w:val="18"/>
              </w:rPr>
              <w:t>Reference Party</w:t>
            </w:r>
            <w:r w:rsidR="00FE109C" w:rsidRPr="00FE109C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769" w:type="dxa"/>
          </w:tcPr>
          <w:p w14:paraId="10A473AA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&lt;UltmtDbtr&gt;</w:t>
            </w:r>
          </w:p>
        </w:tc>
        <w:tc>
          <w:tcPr>
            <w:tcW w:w="2240" w:type="dxa"/>
          </w:tcPr>
          <w:p w14:paraId="0FF607DE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8" w:type="dxa"/>
          </w:tcPr>
          <w:p w14:paraId="6C989195" w14:textId="77777777" w:rsidR="000E65A0" w:rsidRDefault="00B74E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Galutinis mokėtojas</w:t>
            </w:r>
          </w:p>
        </w:tc>
      </w:tr>
      <w:tr w:rsidR="000E65A0" w14:paraId="0E3581B0" w14:textId="77777777">
        <w:tc>
          <w:tcPr>
            <w:tcW w:w="1128" w:type="dxa"/>
          </w:tcPr>
          <w:p w14:paraId="4A57F5F9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3.121</w:t>
            </w:r>
          </w:p>
        </w:tc>
        <w:tc>
          <w:tcPr>
            <w:tcW w:w="696" w:type="dxa"/>
          </w:tcPr>
          <w:p w14:paraId="2B84223B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14:paraId="072203EF" w14:textId="77777777" w:rsidR="000E65A0" w:rsidRPr="00CA4D33" w:rsidRDefault="000E65A0">
            <w:pPr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→→→ Debtor</w:t>
            </w:r>
          </w:p>
        </w:tc>
        <w:tc>
          <w:tcPr>
            <w:tcW w:w="3345" w:type="dxa"/>
            <w:shd w:val="clear" w:color="auto" w:fill="FFFF00"/>
          </w:tcPr>
          <w:p w14:paraId="3EFD9AC7" w14:textId="77777777" w:rsidR="000E65A0" w:rsidRPr="00FE109C" w:rsidRDefault="000E65A0">
            <w:pPr>
              <w:rPr>
                <w:i/>
                <w:sz w:val="18"/>
                <w:szCs w:val="18"/>
              </w:rPr>
            </w:pPr>
            <w:r w:rsidRPr="00FE109C">
              <w:rPr>
                <w:i/>
                <w:sz w:val="18"/>
                <w:szCs w:val="18"/>
              </w:rPr>
              <w:t>(AT-02 Name of the Originator)</w:t>
            </w:r>
          </w:p>
          <w:p w14:paraId="22278B8D" w14:textId="77777777" w:rsidR="000E65A0" w:rsidRPr="00FE109C" w:rsidRDefault="000E65A0">
            <w:pPr>
              <w:rPr>
                <w:i/>
                <w:sz w:val="18"/>
                <w:szCs w:val="18"/>
              </w:rPr>
            </w:pPr>
            <w:r w:rsidRPr="00FE109C">
              <w:rPr>
                <w:i/>
                <w:sz w:val="18"/>
                <w:szCs w:val="18"/>
              </w:rPr>
              <w:t>(AT-03 Address of the Originator)</w:t>
            </w:r>
          </w:p>
          <w:p w14:paraId="62217018" w14:textId="77777777" w:rsidR="000E65A0" w:rsidRDefault="000E65A0" w:rsidP="00864D1C">
            <w:pPr>
              <w:rPr>
                <w:sz w:val="18"/>
                <w:szCs w:val="18"/>
              </w:rPr>
            </w:pPr>
            <w:r w:rsidRPr="00FE109C">
              <w:rPr>
                <w:i/>
                <w:sz w:val="18"/>
                <w:szCs w:val="18"/>
              </w:rPr>
              <w:t xml:space="preserve">(AT-10 Originator </w:t>
            </w:r>
            <w:r w:rsidR="00A51158">
              <w:rPr>
                <w:i/>
                <w:sz w:val="18"/>
                <w:szCs w:val="18"/>
              </w:rPr>
              <w:t>I</w:t>
            </w:r>
            <w:r w:rsidRPr="00FE109C">
              <w:rPr>
                <w:i/>
                <w:sz w:val="18"/>
                <w:szCs w:val="18"/>
              </w:rPr>
              <w:t xml:space="preserve">dentification </w:t>
            </w:r>
            <w:r w:rsidR="00A51158">
              <w:rPr>
                <w:i/>
                <w:sz w:val="18"/>
                <w:szCs w:val="18"/>
              </w:rPr>
              <w:t>C</w:t>
            </w:r>
            <w:r w:rsidRPr="00FE109C">
              <w:rPr>
                <w:i/>
                <w:sz w:val="18"/>
                <w:szCs w:val="18"/>
              </w:rPr>
              <w:t>ode)</w:t>
            </w:r>
          </w:p>
        </w:tc>
        <w:tc>
          <w:tcPr>
            <w:tcW w:w="1769" w:type="dxa"/>
          </w:tcPr>
          <w:p w14:paraId="37D63AAF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&lt;Dbtr&gt;</w:t>
            </w:r>
          </w:p>
        </w:tc>
        <w:tc>
          <w:tcPr>
            <w:tcW w:w="2240" w:type="dxa"/>
          </w:tcPr>
          <w:p w14:paraId="30962FFB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8" w:type="dxa"/>
          </w:tcPr>
          <w:p w14:paraId="0CBB72F3" w14:textId="77777777" w:rsidR="000E65A0" w:rsidRDefault="008816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Lėšų mokėtojas</w:t>
            </w:r>
          </w:p>
        </w:tc>
      </w:tr>
      <w:tr w:rsidR="000E65A0" w14:paraId="63F44741" w14:textId="77777777">
        <w:tc>
          <w:tcPr>
            <w:tcW w:w="1128" w:type="dxa"/>
          </w:tcPr>
          <w:p w14:paraId="35BCF343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3.122</w:t>
            </w:r>
          </w:p>
        </w:tc>
        <w:tc>
          <w:tcPr>
            <w:tcW w:w="696" w:type="dxa"/>
          </w:tcPr>
          <w:p w14:paraId="2CCD1F44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14:paraId="543549F2" w14:textId="77777777" w:rsidR="000E65A0" w:rsidRPr="00CA4D33" w:rsidRDefault="000E65A0">
            <w:pPr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 Debtor Account</w:t>
            </w:r>
          </w:p>
        </w:tc>
        <w:tc>
          <w:tcPr>
            <w:tcW w:w="3345" w:type="dxa"/>
            <w:shd w:val="clear" w:color="auto" w:fill="FFFF00"/>
          </w:tcPr>
          <w:p w14:paraId="1B62A561" w14:textId="77777777" w:rsidR="000E65A0" w:rsidRPr="00FE109C" w:rsidRDefault="000E65A0">
            <w:pPr>
              <w:rPr>
                <w:i/>
                <w:sz w:val="18"/>
                <w:szCs w:val="18"/>
              </w:rPr>
            </w:pPr>
            <w:r w:rsidRPr="00FE109C">
              <w:rPr>
                <w:i/>
                <w:sz w:val="18"/>
                <w:szCs w:val="18"/>
              </w:rPr>
              <w:t>(AT-01 IBAN of the Originator)</w:t>
            </w:r>
          </w:p>
        </w:tc>
        <w:tc>
          <w:tcPr>
            <w:tcW w:w="1769" w:type="dxa"/>
          </w:tcPr>
          <w:p w14:paraId="326F3343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&lt;DbtrAcct&gt;</w:t>
            </w:r>
          </w:p>
        </w:tc>
        <w:tc>
          <w:tcPr>
            <w:tcW w:w="2240" w:type="dxa"/>
          </w:tcPr>
          <w:p w14:paraId="6F0E4D94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8" w:type="dxa"/>
          </w:tcPr>
          <w:p w14:paraId="12C32878" w14:textId="77777777" w:rsidR="000E65A0" w:rsidRDefault="000E65A0">
            <w:pPr>
              <w:rPr>
                <w:sz w:val="18"/>
                <w:szCs w:val="18"/>
              </w:rPr>
            </w:pPr>
            <w:r w:rsidRPr="00881682">
              <w:rPr>
                <w:sz w:val="18"/>
                <w:szCs w:val="16"/>
              </w:rPr>
              <w:t>Mokėtojo sąskaita</w:t>
            </w:r>
          </w:p>
        </w:tc>
      </w:tr>
      <w:tr w:rsidR="000E65A0" w14:paraId="3ABC7B14" w14:textId="77777777">
        <w:tc>
          <w:tcPr>
            <w:tcW w:w="1128" w:type="dxa"/>
          </w:tcPr>
          <w:p w14:paraId="2D5E6347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3.123</w:t>
            </w:r>
          </w:p>
        </w:tc>
        <w:tc>
          <w:tcPr>
            <w:tcW w:w="696" w:type="dxa"/>
          </w:tcPr>
          <w:p w14:paraId="19136C65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14:paraId="19320AC0" w14:textId="77777777" w:rsidR="000E65A0" w:rsidRPr="00CA4D33" w:rsidRDefault="000E65A0">
            <w:pPr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→→→ Debtor Agent</w:t>
            </w:r>
          </w:p>
        </w:tc>
        <w:tc>
          <w:tcPr>
            <w:tcW w:w="3345" w:type="dxa"/>
            <w:shd w:val="clear" w:color="auto" w:fill="FFFF00"/>
          </w:tcPr>
          <w:p w14:paraId="2FD33A19" w14:textId="77777777" w:rsidR="000E65A0" w:rsidRPr="003547CA" w:rsidRDefault="00374BFD">
            <w:pPr>
              <w:rPr>
                <w:i/>
                <w:sz w:val="18"/>
                <w:szCs w:val="18"/>
              </w:rPr>
            </w:pPr>
            <w:r w:rsidRPr="003547CA">
              <w:rPr>
                <w:i/>
                <w:sz w:val="18"/>
                <w:szCs w:val="18"/>
              </w:rPr>
              <w:t>AT-06 BIC code of the Originator Bank (if present in DS-01)</w:t>
            </w:r>
          </w:p>
        </w:tc>
        <w:tc>
          <w:tcPr>
            <w:tcW w:w="1769" w:type="dxa"/>
          </w:tcPr>
          <w:p w14:paraId="55689C75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&lt;DbtrAgt&gt;</w:t>
            </w:r>
          </w:p>
        </w:tc>
        <w:tc>
          <w:tcPr>
            <w:tcW w:w="2240" w:type="dxa"/>
          </w:tcPr>
          <w:p w14:paraId="29472A5E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8" w:type="dxa"/>
          </w:tcPr>
          <w:p w14:paraId="2A312746" w14:textId="77777777" w:rsidR="000E65A0" w:rsidRDefault="00881682" w:rsidP="000B0E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Finansų institucija, tvarkanti lėšų mokėtojo sąskaitą</w:t>
            </w:r>
            <w:r w:rsidR="00B6392C">
              <w:rPr>
                <w:sz w:val="18"/>
                <w:szCs w:val="18"/>
              </w:rPr>
              <w:t>.</w:t>
            </w:r>
          </w:p>
        </w:tc>
      </w:tr>
      <w:tr w:rsidR="000E65A0" w14:paraId="37100022" w14:textId="77777777">
        <w:tc>
          <w:tcPr>
            <w:tcW w:w="1128" w:type="dxa"/>
          </w:tcPr>
          <w:p w14:paraId="6BCA6F27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3.124</w:t>
            </w:r>
          </w:p>
        </w:tc>
        <w:tc>
          <w:tcPr>
            <w:tcW w:w="696" w:type="dxa"/>
          </w:tcPr>
          <w:p w14:paraId="5017108C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14:paraId="1FE29B8F" w14:textId="77777777" w:rsidR="000E65A0" w:rsidRPr="00CA4D33" w:rsidRDefault="000E65A0">
            <w:pPr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→→→ Debtor Agent Account</w:t>
            </w:r>
          </w:p>
        </w:tc>
        <w:tc>
          <w:tcPr>
            <w:tcW w:w="3345" w:type="dxa"/>
          </w:tcPr>
          <w:p w14:paraId="5376887A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</w:tcPr>
          <w:p w14:paraId="055E8DC3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&lt;DbtrAgtAcct&gt;</w:t>
            </w:r>
          </w:p>
        </w:tc>
        <w:tc>
          <w:tcPr>
            <w:tcW w:w="2240" w:type="dxa"/>
          </w:tcPr>
          <w:p w14:paraId="1771125D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8" w:type="dxa"/>
          </w:tcPr>
          <w:p w14:paraId="67DA26D1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429D19B4" w14:textId="77777777">
        <w:tc>
          <w:tcPr>
            <w:tcW w:w="1128" w:type="dxa"/>
          </w:tcPr>
          <w:p w14:paraId="7BE1FAE1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3.125</w:t>
            </w:r>
          </w:p>
        </w:tc>
        <w:tc>
          <w:tcPr>
            <w:tcW w:w="696" w:type="dxa"/>
          </w:tcPr>
          <w:p w14:paraId="27628479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14:paraId="0980DDD1" w14:textId="77777777" w:rsidR="000E65A0" w:rsidRPr="00CA4D33" w:rsidRDefault="000E65A0">
            <w:pPr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→→→ Creditor Agent</w:t>
            </w:r>
          </w:p>
        </w:tc>
        <w:tc>
          <w:tcPr>
            <w:tcW w:w="3345" w:type="dxa"/>
            <w:shd w:val="clear" w:color="auto" w:fill="FFFF00"/>
          </w:tcPr>
          <w:p w14:paraId="2FCA55D2" w14:textId="77777777" w:rsidR="000E65A0" w:rsidRPr="00FE109C" w:rsidRDefault="000E65A0">
            <w:pPr>
              <w:rPr>
                <w:i/>
                <w:sz w:val="18"/>
                <w:szCs w:val="18"/>
              </w:rPr>
            </w:pPr>
            <w:r w:rsidRPr="00FE109C">
              <w:rPr>
                <w:i/>
                <w:sz w:val="18"/>
                <w:szCs w:val="18"/>
              </w:rPr>
              <w:t>AT-23 BIC code of the Beneficiary Bank</w:t>
            </w:r>
            <w:r w:rsidR="00374BFD" w:rsidRPr="003547CA">
              <w:rPr>
                <w:i/>
                <w:sz w:val="18"/>
                <w:szCs w:val="18"/>
              </w:rPr>
              <w:t xml:space="preserve"> (if present in DS-01)</w:t>
            </w:r>
          </w:p>
        </w:tc>
        <w:tc>
          <w:tcPr>
            <w:tcW w:w="1769" w:type="dxa"/>
          </w:tcPr>
          <w:p w14:paraId="004B2A4A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&lt;CdtrAgt&gt;</w:t>
            </w:r>
          </w:p>
        </w:tc>
        <w:tc>
          <w:tcPr>
            <w:tcW w:w="2240" w:type="dxa"/>
          </w:tcPr>
          <w:p w14:paraId="5EA219EB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8" w:type="dxa"/>
          </w:tcPr>
          <w:p w14:paraId="0BC93FB1" w14:textId="77777777" w:rsidR="000E65A0" w:rsidRDefault="00881682" w:rsidP="00B173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Finansų institucija, </w:t>
            </w:r>
            <w:r w:rsidR="00B17324">
              <w:rPr>
                <w:sz w:val="18"/>
                <w:szCs w:val="18"/>
              </w:rPr>
              <w:t>tvarkanti</w:t>
            </w:r>
            <w:r>
              <w:rPr>
                <w:sz w:val="18"/>
                <w:szCs w:val="18"/>
              </w:rPr>
              <w:t xml:space="preserve"> gavėjo sąskaitą</w:t>
            </w:r>
            <w:r w:rsidR="00B6392C">
              <w:rPr>
                <w:sz w:val="18"/>
                <w:szCs w:val="18"/>
              </w:rPr>
              <w:t>.</w:t>
            </w:r>
          </w:p>
        </w:tc>
      </w:tr>
      <w:tr w:rsidR="000E65A0" w14:paraId="166FF7DE" w14:textId="77777777">
        <w:tc>
          <w:tcPr>
            <w:tcW w:w="1128" w:type="dxa"/>
          </w:tcPr>
          <w:p w14:paraId="1FEFF545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3.126</w:t>
            </w:r>
          </w:p>
        </w:tc>
        <w:tc>
          <w:tcPr>
            <w:tcW w:w="696" w:type="dxa"/>
          </w:tcPr>
          <w:p w14:paraId="53A11A9A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14:paraId="66866B2C" w14:textId="77777777" w:rsidR="000E65A0" w:rsidRPr="00CA4D33" w:rsidRDefault="000E65A0">
            <w:pPr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→→→ Creditor Agent Account</w:t>
            </w:r>
          </w:p>
        </w:tc>
        <w:tc>
          <w:tcPr>
            <w:tcW w:w="3345" w:type="dxa"/>
          </w:tcPr>
          <w:p w14:paraId="4DCA6009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</w:tcPr>
          <w:p w14:paraId="67D30612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&lt;CdtrAgtAcct&gt;</w:t>
            </w:r>
          </w:p>
        </w:tc>
        <w:tc>
          <w:tcPr>
            <w:tcW w:w="2240" w:type="dxa"/>
          </w:tcPr>
          <w:p w14:paraId="259CC159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8" w:type="dxa"/>
          </w:tcPr>
          <w:p w14:paraId="09B240E3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2FCE66AE" w14:textId="77777777">
        <w:tc>
          <w:tcPr>
            <w:tcW w:w="1128" w:type="dxa"/>
          </w:tcPr>
          <w:p w14:paraId="6084CA5A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3.127</w:t>
            </w:r>
          </w:p>
        </w:tc>
        <w:tc>
          <w:tcPr>
            <w:tcW w:w="696" w:type="dxa"/>
          </w:tcPr>
          <w:p w14:paraId="6153BC34" w14:textId="72A6EC77" w:rsidR="000E65A0" w:rsidRDefault="000E65A0" w:rsidP="00AB0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del w:id="66" w:author="Lietuvos bankų asociacija" w:date="2017-08-31T11:06:00Z">
              <w:r>
                <w:rPr>
                  <w:sz w:val="18"/>
                  <w:szCs w:val="18"/>
                </w:rPr>
                <w:delText>0</w:delText>
              </w:r>
            </w:del>
            <w:ins w:id="67" w:author="Lietuvos bankų asociacija" w:date="2017-08-31T11:06:00Z">
              <w:r w:rsidR="00AB07E0">
                <w:rPr>
                  <w:sz w:val="18"/>
                  <w:szCs w:val="18"/>
                </w:rPr>
                <w:t>1</w:t>
              </w:r>
            </w:ins>
            <w:r>
              <w:rPr>
                <w:sz w:val="18"/>
                <w:szCs w:val="18"/>
              </w:rPr>
              <w:t>..1]</w:t>
            </w:r>
          </w:p>
        </w:tc>
        <w:tc>
          <w:tcPr>
            <w:tcW w:w="2793" w:type="dxa"/>
          </w:tcPr>
          <w:p w14:paraId="64680B1A" w14:textId="77777777" w:rsidR="000E65A0" w:rsidRPr="00CA4D33" w:rsidRDefault="000E65A0">
            <w:pPr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→→→ Creditor</w:t>
            </w:r>
          </w:p>
        </w:tc>
        <w:tc>
          <w:tcPr>
            <w:tcW w:w="3345" w:type="dxa"/>
            <w:shd w:val="clear" w:color="auto" w:fill="FFFF00"/>
          </w:tcPr>
          <w:p w14:paraId="067EDA16" w14:textId="77777777" w:rsidR="000E65A0" w:rsidRPr="00FE109C" w:rsidRDefault="000E65A0">
            <w:pPr>
              <w:rPr>
                <w:i/>
                <w:sz w:val="18"/>
                <w:szCs w:val="18"/>
              </w:rPr>
            </w:pPr>
            <w:r w:rsidRPr="00FE109C">
              <w:rPr>
                <w:i/>
                <w:sz w:val="18"/>
                <w:szCs w:val="18"/>
              </w:rPr>
              <w:t>(AT-21 Name of the Beneficiary)</w:t>
            </w:r>
          </w:p>
          <w:p w14:paraId="4B813836" w14:textId="77777777" w:rsidR="000E65A0" w:rsidRPr="00FE109C" w:rsidRDefault="000E65A0">
            <w:pPr>
              <w:rPr>
                <w:i/>
                <w:sz w:val="18"/>
                <w:szCs w:val="18"/>
              </w:rPr>
            </w:pPr>
            <w:r w:rsidRPr="00FE109C">
              <w:rPr>
                <w:i/>
                <w:sz w:val="18"/>
                <w:szCs w:val="18"/>
              </w:rPr>
              <w:t>(AT-22 Address of the Beneficiary)</w:t>
            </w:r>
          </w:p>
          <w:p w14:paraId="37564EA1" w14:textId="77777777" w:rsidR="000E65A0" w:rsidRDefault="000E65A0" w:rsidP="00864D1C">
            <w:pPr>
              <w:rPr>
                <w:sz w:val="18"/>
                <w:szCs w:val="18"/>
              </w:rPr>
            </w:pPr>
            <w:r w:rsidRPr="00FE109C">
              <w:rPr>
                <w:i/>
                <w:sz w:val="18"/>
                <w:szCs w:val="18"/>
              </w:rPr>
              <w:t xml:space="preserve">(AT-24 Beneficiary </w:t>
            </w:r>
            <w:r w:rsidR="00A51158">
              <w:rPr>
                <w:i/>
                <w:sz w:val="18"/>
                <w:szCs w:val="18"/>
              </w:rPr>
              <w:t>I</w:t>
            </w:r>
            <w:r w:rsidRPr="00FE109C">
              <w:rPr>
                <w:i/>
                <w:sz w:val="18"/>
                <w:szCs w:val="18"/>
              </w:rPr>
              <w:t xml:space="preserve">dentification </w:t>
            </w:r>
            <w:r w:rsidR="00A51158">
              <w:rPr>
                <w:i/>
                <w:sz w:val="18"/>
                <w:szCs w:val="18"/>
              </w:rPr>
              <w:t>C</w:t>
            </w:r>
            <w:r w:rsidRPr="00FE109C">
              <w:rPr>
                <w:i/>
                <w:sz w:val="18"/>
                <w:szCs w:val="18"/>
              </w:rPr>
              <w:t>ode)</w:t>
            </w:r>
          </w:p>
        </w:tc>
        <w:tc>
          <w:tcPr>
            <w:tcW w:w="1769" w:type="dxa"/>
          </w:tcPr>
          <w:p w14:paraId="05133642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&lt;Cdtr&gt;</w:t>
            </w:r>
          </w:p>
        </w:tc>
        <w:tc>
          <w:tcPr>
            <w:tcW w:w="2240" w:type="dxa"/>
          </w:tcPr>
          <w:p w14:paraId="4D152531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8" w:type="dxa"/>
          </w:tcPr>
          <w:p w14:paraId="3F40B0E0" w14:textId="77777777" w:rsidR="000E65A0" w:rsidRDefault="008816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Lėšų gavėjas</w:t>
            </w:r>
          </w:p>
        </w:tc>
      </w:tr>
      <w:tr w:rsidR="000E65A0" w14:paraId="0A6CE116" w14:textId="77777777">
        <w:tc>
          <w:tcPr>
            <w:tcW w:w="1128" w:type="dxa"/>
          </w:tcPr>
          <w:p w14:paraId="1C45EADE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3.128</w:t>
            </w:r>
          </w:p>
        </w:tc>
        <w:tc>
          <w:tcPr>
            <w:tcW w:w="696" w:type="dxa"/>
          </w:tcPr>
          <w:p w14:paraId="41500F54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14:paraId="3768EAB3" w14:textId="77777777" w:rsidR="000E65A0" w:rsidRPr="00CA4D33" w:rsidRDefault="000E65A0">
            <w:pPr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→→→ Creditor Account</w:t>
            </w:r>
          </w:p>
        </w:tc>
        <w:tc>
          <w:tcPr>
            <w:tcW w:w="3345" w:type="dxa"/>
            <w:shd w:val="clear" w:color="auto" w:fill="FFFF00"/>
          </w:tcPr>
          <w:p w14:paraId="4F009F0E" w14:textId="77777777" w:rsidR="000E65A0" w:rsidRPr="00FE109C" w:rsidRDefault="000E65A0">
            <w:pPr>
              <w:rPr>
                <w:i/>
                <w:sz w:val="18"/>
                <w:szCs w:val="18"/>
              </w:rPr>
            </w:pPr>
            <w:r w:rsidRPr="00FE109C">
              <w:rPr>
                <w:i/>
                <w:sz w:val="18"/>
                <w:szCs w:val="18"/>
              </w:rPr>
              <w:t>(AT-20 IBAN of the Beneficiary)</w:t>
            </w:r>
          </w:p>
        </w:tc>
        <w:tc>
          <w:tcPr>
            <w:tcW w:w="1769" w:type="dxa"/>
          </w:tcPr>
          <w:p w14:paraId="65E2C79B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&lt;CdtrAcct&gt;</w:t>
            </w:r>
          </w:p>
        </w:tc>
        <w:tc>
          <w:tcPr>
            <w:tcW w:w="2240" w:type="dxa"/>
          </w:tcPr>
          <w:p w14:paraId="48107840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8" w:type="dxa"/>
          </w:tcPr>
          <w:p w14:paraId="3AE1FB27" w14:textId="77777777" w:rsidR="000E65A0" w:rsidRDefault="008816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Gavėjo sąskaitos numeris</w:t>
            </w:r>
          </w:p>
        </w:tc>
      </w:tr>
      <w:tr w:rsidR="000E65A0" w14:paraId="6D532F20" w14:textId="77777777">
        <w:tc>
          <w:tcPr>
            <w:tcW w:w="1128" w:type="dxa"/>
          </w:tcPr>
          <w:p w14:paraId="0E03BB46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3.129</w:t>
            </w:r>
          </w:p>
        </w:tc>
        <w:tc>
          <w:tcPr>
            <w:tcW w:w="696" w:type="dxa"/>
          </w:tcPr>
          <w:p w14:paraId="40341B56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14:paraId="2A0980D8" w14:textId="77777777" w:rsidR="000E65A0" w:rsidRPr="00CA4D33" w:rsidRDefault="000E65A0">
            <w:pPr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→→→ Ultimate Creditor</w:t>
            </w:r>
          </w:p>
        </w:tc>
        <w:tc>
          <w:tcPr>
            <w:tcW w:w="3345" w:type="dxa"/>
            <w:shd w:val="clear" w:color="auto" w:fill="FFFF00"/>
          </w:tcPr>
          <w:p w14:paraId="49A0A6B3" w14:textId="77777777" w:rsidR="000E65A0" w:rsidRPr="00FE109C" w:rsidRDefault="000E65A0">
            <w:pPr>
              <w:rPr>
                <w:i/>
                <w:sz w:val="18"/>
                <w:szCs w:val="18"/>
              </w:rPr>
            </w:pPr>
            <w:r w:rsidRPr="00FE109C">
              <w:rPr>
                <w:i/>
                <w:sz w:val="18"/>
                <w:szCs w:val="18"/>
              </w:rPr>
              <w:t>(AT-28 Name of the Beneficiary Reference Party)</w:t>
            </w:r>
          </w:p>
          <w:p w14:paraId="3327FEC4" w14:textId="77777777" w:rsidR="000E65A0" w:rsidRDefault="000E65A0" w:rsidP="00864D1C">
            <w:pPr>
              <w:rPr>
                <w:sz w:val="18"/>
                <w:szCs w:val="18"/>
              </w:rPr>
            </w:pPr>
            <w:r w:rsidRPr="00FE109C">
              <w:rPr>
                <w:i/>
                <w:sz w:val="18"/>
                <w:szCs w:val="18"/>
              </w:rPr>
              <w:t xml:space="preserve">(AT-29 Identification </w:t>
            </w:r>
            <w:r w:rsidR="00A51158">
              <w:rPr>
                <w:i/>
                <w:sz w:val="18"/>
                <w:szCs w:val="18"/>
              </w:rPr>
              <w:t>C</w:t>
            </w:r>
            <w:r w:rsidRPr="00FE109C">
              <w:rPr>
                <w:i/>
                <w:sz w:val="18"/>
                <w:szCs w:val="18"/>
              </w:rPr>
              <w:t>ode of the BeneficiaryReference Party)</w:t>
            </w:r>
          </w:p>
        </w:tc>
        <w:tc>
          <w:tcPr>
            <w:tcW w:w="1769" w:type="dxa"/>
          </w:tcPr>
          <w:p w14:paraId="20656199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&lt;UltmtCdtr&gt;</w:t>
            </w:r>
          </w:p>
        </w:tc>
        <w:tc>
          <w:tcPr>
            <w:tcW w:w="2240" w:type="dxa"/>
          </w:tcPr>
          <w:p w14:paraId="6C5DED7E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8" w:type="dxa"/>
          </w:tcPr>
          <w:p w14:paraId="6A6CDC7A" w14:textId="77777777" w:rsidR="000E65A0" w:rsidRDefault="008816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Galutinis gavėjas</w:t>
            </w:r>
          </w:p>
        </w:tc>
      </w:tr>
    </w:tbl>
    <w:p w14:paraId="2B43D3AA" w14:textId="77777777" w:rsidR="000E65A0" w:rsidRDefault="000E65A0">
      <w:pPr>
        <w:rPr>
          <w:sz w:val="18"/>
          <w:szCs w:val="18"/>
        </w:rPr>
      </w:pPr>
    </w:p>
    <w:p w14:paraId="641BF01B" w14:textId="77777777" w:rsidR="000E65A0" w:rsidRPr="00864D1C" w:rsidRDefault="000E65A0" w:rsidP="003547CA">
      <w:pPr>
        <w:pStyle w:val="Heading2"/>
        <w:rPr>
          <w:rFonts w:ascii="Times New Roman" w:hAnsi="Times New Roman" w:cs="Times New Roman"/>
          <w:i w:val="0"/>
          <w:iCs w:val="0"/>
        </w:rPr>
      </w:pPr>
      <w:bookmarkStart w:id="68" w:name="_Toc410910977"/>
      <w:r w:rsidRPr="00864D1C">
        <w:rPr>
          <w:rFonts w:ascii="Times New Roman" w:hAnsi="Times New Roman" w:cs="Times New Roman"/>
          <w:i w:val="0"/>
          <w:iCs w:val="0"/>
        </w:rPr>
        <w:t>3.</w:t>
      </w:r>
      <w:r w:rsidR="00324D73">
        <w:rPr>
          <w:rFonts w:ascii="Times New Roman" w:hAnsi="Times New Roman" w:cs="Times New Roman"/>
          <w:i w:val="0"/>
          <w:iCs w:val="0"/>
        </w:rPr>
        <w:t>2</w:t>
      </w:r>
      <w:r w:rsidR="00846013" w:rsidRPr="00864D1C">
        <w:rPr>
          <w:rFonts w:ascii="Times New Roman" w:hAnsi="Times New Roman" w:cs="Times New Roman"/>
          <w:i w:val="0"/>
          <w:iCs w:val="0"/>
        </w:rPr>
        <w:t>.</w:t>
      </w:r>
      <w:r w:rsidRPr="00864D1C">
        <w:rPr>
          <w:rFonts w:ascii="Times New Roman" w:hAnsi="Times New Roman" w:cs="Times New Roman"/>
          <w:i w:val="0"/>
          <w:iCs w:val="0"/>
        </w:rPr>
        <w:t xml:space="preserve"> Kredito </w:t>
      </w:r>
      <w:r w:rsidR="00324D73">
        <w:rPr>
          <w:rFonts w:ascii="Times New Roman" w:hAnsi="Times New Roman" w:cs="Times New Roman"/>
          <w:i w:val="0"/>
          <w:iCs w:val="0"/>
        </w:rPr>
        <w:t>pervedimo</w:t>
      </w:r>
      <w:r w:rsidRPr="00864D1C">
        <w:rPr>
          <w:rFonts w:ascii="Times New Roman" w:hAnsi="Times New Roman" w:cs="Times New Roman"/>
          <w:i w:val="0"/>
          <w:iCs w:val="0"/>
        </w:rPr>
        <w:t xml:space="preserve"> atmetimo priežastys</w:t>
      </w:r>
      <w:bookmarkEnd w:id="68"/>
    </w:p>
    <w:p w14:paraId="1ED7235D" w14:textId="77777777" w:rsidR="000E65A0" w:rsidRDefault="000E65A0" w:rsidP="003547CA">
      <w:pPr>
        <w:keepNext/>
        <w:rPr>
          <w:sz w:val="18"/>
          <w:szCs w:val="18"/>
        </w:rPr>
      </w:pPr>
    </w:p>
    <w:tbl>
      <w:tblPr>
        <w:tblW w:w="14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3969"/>
        <w:gridCol w:w="4253"/>
        <w:gridCol w:w="4253"/>
      </w:tblGrid>
      <w:tr w:rsidR="000E65A0" w14:paraId="7C4EBBB6" w14:textId="77777777">
        <w:trPr>
          <w:tblHeader/>
        </w:trPr>
        <w:tc>
          <w:tcPr>
            <w:tcW w:w="1814" w:type="dxa"/>
            <w:shd w:val="clear" w:color="auto" w:fill="F3F3F3"/>
          </w:tcPr>
          <w:p w14:paraId="3E745B4F" w14:textId="77777777" w:rsidR="000E65A0" w:rsidRDefault="000E65A0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ISO kodas</w:t>
            </w:r>
          </w:p>
        </w:tc>
        <w:tc>
          <w:tcPr>
            <w:tcW w:w="3969" w:type="dxa"/>
            <w:shd w:val="clear" w:color="auto" w:fill="F3F3F3"/>
          </w:tcPr>
          <w:p w14:paraId="10DFCC34" w14:textId="77777777" w:rsidR="000E65A0" w:rsidRDefault="000E65A0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ISO pavadinimas</w:t>
            </w:r>
          </w:p>
        </w:tc>
        <w:tc>
          <w:tcPr>
            <w:tcW w:w="4253" w:type="dxa"/>
            <w:shd w:val="clear" w:color="auto" w:fill="F3F3F3"/>
          </w:tcPr>
          <w:p w14:paraId="74A9ACF2" w14:textId="77777777" w:rsidR="000E65A0" w:rsidRDefault="000E65A0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SEPA Core priežastis kaip apibrėžta tvarkos taisyklėse (Rulebook)</w:t>
            </w:r>
          </w:p>
        </w:tc>
        <w:tc>
          <w:tcPr>
            <w:tcW w:w="4253" w:type="dxa"/>
            <w:shd w:val="clear" w:color="auto" w:fill="F3F3F3"/>
          </w:tcPr>
          <w:p w14:paraId="2C5CB9C0" w14:textId="77777777" w:rsidR="000E65A0" w:rsidRDefault="000E65A0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Pastabos, paskirtis</w:t>
            </w:r>
          </w:p>
        </w:tc>
      </w:tr>
      <w:tr w:rsidR="000E65A0" w14:paraId="3C57EE28" w14:textId="77777777">
        <w:tc>
          <w:tcPr>
            <w:tcW w:w="1814" w:type="dxa"/>
          </w:tcPr>
          <w:p w14:paraId="73842176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AC01</w:t>
            </w:r>
          </w:p>
        </w:tc>
        <w:tc>
          <w:tcPr>
            <w:tcW w:w="3969" w:type="dxa"/>
          </w:tcPr>
          <w:p w14:paraId="2F049EE2" w14:textId="77777777"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64D1C">
              <w:rPr>
                <w:i/>
                <w:color w:val="000000"/>
                <w:sz w:val="18"/>
                <w:szCs w:val="18"/>
              </w:rPr>
              <w:t>IncorrectAccountNumber</w:t>
            </w:r>
          </w:p>
        </w:tc>
        <w:tc>
          <w:tcPr>
            <w:tcW w:w="4253" w:type="dxa"/>
            <w:shd w:val="clear" w:color="auto" w:fill="FFFF00"/>
          </w:tcPr>
          <w:p w14:paraId="5F50170C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Geltona spalva</w:t>
            </w:r>
          </w:p>
        </w:tc>
        <w:tc>
          <w:tcPr>
            <w:tcW w:w="4253" w:type="dxa"/>
          </w:tcPr>
          <w:p w14:paraId="1E91041F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Klaidingas sąskaitos numeris</w:t>
            </w:r>
          </w:p>
        </w:tc>
      </w:tr>
      <w:tr w:rsidR="000E65A0" w14:paraId="7C9DDC52" w14:textId="77777777">
        <w:tc>
          <w:tcPr>
            <w:tcW w:w="1814" w:type="dxa"/>
          </w:tcPr>
          <w:p w14:paraId="145846A8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99B5182" w14:textId="77777777"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00"/>
          </w:tcPr>
          <w:p w14:paraId="76929DB9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71B9B691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 w14:paraId="3CFE2693" w14:textId="77777777">
        <w:tc>
          <w:tcPr>
            <w:tcW w:w="1814" w:type="dxa"/>
          </w:tcPr>
          <w:p w14:paraId="4F1A3B89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C6AD973" w14:textId="77777777"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00"/>
          </w:tcPr>
          <w:p w14:paraId="6A24F315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268E5275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 w14:paraId="324999AE" w14:textId="77777777">
        <w:tc>
          <w:tcPr>
            <w:tcW w:w="1814" w:type="dxa"/>
          </w:tcPr>
          <w:p w14:paraId="7D1AA798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29C7C64" w14:textId="77777777"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00"/>
          </w:tcPr>
          <w:p w14:paraId="485CB9B5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284D2322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 w14:paraId="5B29FE0F" w14:textId="77777777">
        <w:tc>
          <w:tcPr>
            <w:tcW w:w="1814" w:type="dxa"/>
          </w:tcPr>
          <w:p w14:paraId="4C99893E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AG02</w:t>
            </w:r>
          </w:p>
        </w:tc>
        <w:tc>
          <w:tcPr>
            <w:tcW w:w="3969" w:type="dxa"/>
          </w:tcPr>
          <w:p w14:paraId="3932F1FB" w14:textId="77777777"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64D1C">
              <w:rPr>
                <w:i/>
                <w:color w:val="000000"/>
                <w:sz w:val="18"/>
                <w:szCs w:val="18"/>
              </w:rPr>
              <w:t>InvalidBankOperationCode</w:t>
            </w:r>
          </w:p>
        </w:tc>
        <w:tc>
          <w:tcPr>
            <w:tcW w:w="4253" w:type="dxa"/>
            <w:shd w:val="clear" w:color="auto" w:fill="FFFF00"/>
          </w:tcPr>
          <w:p w14:paraId="7279F795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Geltona spalva</w:t>
            </w:r>
          </w:p>
        </w:tc>
        <w:tc>
          <w:tcPr>
            <w:tcW w:w="4253" w:type="dxa"/>
          </w:tcPr>
          <w:p w14:paraId="4C1C0152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Klaidingas banko operacijos kodas</w:t>
            </w:r>
            <w:r w:rsidR="006843CA">
              <w:rPr>
                <w:color w:val="000000"/>
                <w:sz w:val="18"/>
                <w:szCs w:val="18"/>
              </w:rPr>
              <w:t xml:space="preserve"> arba netinkamas failo formatas.</w:t>
            </w:r>
          </w:p>
          <w:p w14:paraId="696B79BC" w14:textId="77777777" w:rsidR="006843CA" w:rsidRDefault="006843C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Naudojamas neteisingam operacijos kodo atveju.</w:t>
            </w:r>
          </w:p>
        </w:tc>
      </w:tr>
      <w:tr w:rsidR="000E65A0" w14:paraId="340559C2" w14:textId="77777777">
        <w:tc>
          <w:tcPr>
            <w:tcW w:w="1814" w:type="dxa"/>
          </w:tcPr>
          <w:p w14:paraId="75045A57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30AB417" w14:textId="77777777"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0CABB332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32063AAA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 w14:paraId="34D81482" w14:textId="77777777">
        <w:tc>
          <w:tcPr>
            <w:tcW w:w="1814" w:type="dxa"/>
          </w:tcPr>
          <w:p w14:paraId="4C5144B0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4C4EC47" w14:textId="77777777"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71A93F8C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04F7E350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 w14:paraId="1AD78587" w14:textId="77777777">
        <w:tc>
          <w:tcPr>
            <w:tcW w:w="1814" w:type="dxa"/>
          </w:tcPr>
          <w:p w14:paraId="60978BA7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0D56A00" w14:textId="77777777"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06503DCC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4F5F6CA3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 w14:paraId="71D130E0" w14:textId="77777777">
        <w:tc>
          <w:tcPr>
            <w:tcW w:w="1814" w:type="dxa"/>
          </w:tcPr>
          <w:p w14:paraId="592A5D7D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9516F42" w14:textId="77777777"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00"/>
          </w:tcPr>
          <w:p w14:paraId="54261190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537CB24E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 w14:paraId="3C7DBA7A" w14:textId="77777777">
        <w:tc>
          <w:tcPr>
            <w:tcW w:w="1814" w:type="dxa"/>
          </w:tcPr>
          <w:p w14:paraId="014CF9B7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AM05</w:t>
            </w:r>
          </w:p>
        </w:tc>
        <w:tc>
          <w:tcPr>
            <w:tcW w:w="3969" w:type="dxa"/>
          </w:tcPr>
          <w:p w14:paraId="01148A2C" w14:textId="77777777"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64D1C">
              <w:rPr>
                <w:i/>
                <w:color w:val="000000"/>
                <w:sz w:val="18"/>
                <w:szCs w:val="18"/>
              </w:rPr>
              <w:t>Duplication</w:t>
            </w:r>
          </w:p>
        </w:tc>
        <w:tc>
          <w:tcPr>
            <w:tcW w:w="4253" w:type="dxa"/>
            <w:shd w:val="clear" w:color="auto" w:fill="FFFF00"/>
          </w:tcPr>
          <w:p w14:paraId="0C055F4E" w14:textId="77777777" w:rsidR="000E65A0" w:rsidRDefault="0084601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</w:t>
            </w:r>
            <w:r w:rsidR="000E65A0">
              <w:rPr>
                <w:color w:val="000000"/>
                <w:sz w:val="18"/>
                <w:szCs w:val="18"/>
              </w:rPr>
              <w:t>eltona</w:t>
            </w:r>
            <w:r>
              <w:rPr>
                <w:color w:val="000000"/>
                <w:sz w:val="18"/>
                <w:szCs w:val="18"/>
              </w:rPr>
              <w:t xml:space="preserve"> spalva</w:t>
            </w:r>
          </w:p>
          <w:p w14:paraId="4525DD7B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Padvigubintas mokėjimas</w:t>
            </w:r>
          </w:p>
        </w:tc>
        <w:tc>
          <w:tcPr>
            <w:tcW w:w="4253" w:type="dxa"/>
          </w:tcPr>
          <w:p w14:paraId="58AE9457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Padvigubintas mokėjimas</w:t>
            </w:r>
          </w:p>
        </w:tc>
      </w:tr>
      <w:tr w:rsidR="000E65A0" w14:paraId="3B9A13C8" w14:textId="77777777">
        <w:tc>
          <w:tcPr>
            <w:tcW w:w="1814" w:type="dxa"/>
          </w:tcPr>
          <w:p w14:paraId="3E67B13D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B073F9D" w14:textId="77777777"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50202454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7C1E907D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 w14:paraId="40C07E28" w14:textId="77777777">
        <w:tc>
          <w:tcPr>
            <w:tcW w:w="1814" w:type="dxa"/>
          </w:tcPr>
          <w:p w14:paraId="20F5A99D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B78AA3B" w14:textId="77777777"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2F2743C5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105FA819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 w14:paraId="58ECFAE6" w14:textId="77777777">
        <w:tc>
          <w:tcPr>
            <w:tcW w:w="1814" w:type="dxa"/>
          </w:tcPr>
          <w:p w14:paraId="33B48B6A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05534E7" w14:textId="77777777"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4FDB6220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2E504828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 w14:paraId="7773FCC8" w14:textId="77777777">
        <w:tc>
          <w:tcPr>
            <w:tcW w:w="1814" w:type="dxa"/>
          </w:tcPr>
          <w:p w14:paraId="166237A1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0FCC872" w14:textId="77777777"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0CA296A8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547A6B52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 w14:paraId="40F63D5B" w14:textId="77777777">
        <w:tc>
          <w:tcPr>
            <w:tcW w:w="1814" w:type="dxa"/>
          </w:tcPr>
          <w:p w14:paraId="37B57640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78636D0" w14:textId="77777777"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00"/>
          </w:tcPr>
          <w:p w14:paraId="02F1A0EF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0AB79C5C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 w14:paraId="4F7BA0AD" w14:textId="77777777">
        <w:tc>
          <w:tcPr>
            <w:tcW w:w="1814" w:type="dxa"/>
          </w:tcPr>
          <w:p w14:paraId="419CA4EA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16F7FE6" w14:textId="77777777"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1D8A5AB2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5FC624B8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 w14:paraId="4DB63411" w14:textId="77777777">
        <w:tc>
          <w:tcPr>
            <w:tcW w:w="1814" w:type="dxa"/>
          </w:tcPr>
          <w:p w14:paraId="54CFF406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8D16897" w14:textId="77777777"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24A63D9A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18960122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 w14:paraId="14FEA53D" w14:textId="77777777">
        <w:tc>
          <w:tcPr>
            <w:tcW w:w="1814" w:type="dxa"/>
          </w:tcPr>
          <w:p w14:paraId="61F84B49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D6D2AEE" w14:textId="77777777"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3014A628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23372121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 w14:paraId="67116CB5" w14:textId="77777777">
        <w:tc>
          <w:tcPr>
            <w:tcW w:w="1814" w:type="dxa"/>
          </w:tcPr>
          <w:p w14:paraId="0815DC1F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9AA4543" w14:textId="77777777"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242FF76E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5F33F380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 w14:paraId="5F5EBFDF" w14:textId="77777777">
        <w:tc>
          <w:tcPr>
            <w:tcW w:w="1814" w:type="dxa"/>
          </w:tcPr>
          <w:p w14:paraId="22845B95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ABA3852" w14:textId="77777777"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650F8FC8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210BDE60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 w14:paraId="6454B4ED" w14:textId="77777777">
        <w:tc>
          <w:tcPr>
            <w:tcW w:w="1814" w:type="dxa"/>
          </w:tcPr>
          <w:p w14:paraId="50F3B44A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0585266" w14:textId="77777777"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475DF2E3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7A3BD484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 w14:paraId="4BC62868" w14:textId="77777777">
        <w:tc>
          <w:tcPr>
            <w:tcW w:w="1814" w:type="dxa"/>
          </w:tcPr>
          <w:p w14:paraId="20ADD45F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7B9060C" w14:textId="77777777"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2029C36B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7D3A972A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 w14:paraId="5D3C70C4" w14:textId="77777777">
        <w:tc>
          <w:tcPr>
            <w:tcW w:w="1814" w:type="dxa"/>
          </w:tcPr>
          <w:p w14:paraId="0C090B41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FF01</w:t>
            </w:r>
          </w:p>
        </w:tc>
        <w:tc>
          <w:tcPr>
            <w:tcW w:w="3969" w:type="dxa"/>
          </w:tcPr>
          <w:p w14:paraId="52017E8D" w14:textId="77777777"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64D1C">
              <w:rPr>
                <w:i/>
                <w:color w:val="000000"/>
                <w:sz w:val="18"/>
                <w:szCs w:val="18"/>
              </w:rPr>
              <w:t>InvalidFileFormat</w:t>
            </w:r>
          </w:p>
        </w:tc>
        <w:tc>
          <w:tcPr>
            <w:tcW w:w="4253" w:type="dxa"/>
            <w:shd w:val="clear" w:color="auto" w:fill="FFFF00"/>
          </w:tcPr>
          <w:p w14:paraId="1E60BB12" w14:textId="77777777" w:rsidR="000E65A0" w:rsidRDefault="000E65A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7FF55ED4" w14:textId="77777777" w:rsidR="000E65A0" w:rsidRDefault="006843C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55233">
              <w:rPr>
                <w:color w:val="000000"/>
                <w:sz w:val="18"/>
                <w:szCs w:val="18"/>
              </w:rPr>
              <w:t>Klaidingas operacijos kodas arba netinkamas failo formatas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14:paraId="0343DB30" w14:textId="77777777" w:rsidR="006843CA" w:rsidRPr="00B55233" w:rsidRDefault="006843C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Naudojamas netinkamam failo formatui.</w:t>
            </w:r>
          </w:p>
        </w:tc>
      </w:tr>
      <w:tr w:rsidR="000E65A0" w14:paraId="36C92499" w14:textId="77777777">
        <w:tc>
          <w:tcPr>
            <w:tcW w:w="1814" w:type="dxa"/>
          </w:tcPr>
          <w:p w14:paraId="72BEEF1C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1E80933" w14:textId="77777777"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00"/>
          </w:tcPr>
          <w:p w14:paraId="5DB59F19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1BA57D6B" w14:textId="77777777" w:rsidR="000E65A0" w:rsidRDefault="000E65A0" w:rsidP="00864D1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 w14:paraId="74804755" w14:textId="77777777">
        <w:tc>
          <w:tcPr>
            <w:tcW w:w="1814" w:type="dxa"/>
          </w:tcPr>
          <w:p w14:paraId="5D8DDA4C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5FC71D9" w14:textId="77777777"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00"/>
          </w:tcPr>
          <w:p w14:paraId="60A85C4F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35EA31AB" w14:textId="77777777" w:rsidR="000E65A0" w:rsidRDefault="000E65A0" w:rsidP="00864D1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 w14:paraId="7900575F" w14:textId="77777777">
        <w:tc>
          <w:tcPr>
            <w:tcW w:w="1814" w:type="dxa"/>
          </w:tcPr>
          <w:p w14:paraId="783D7C64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9D9F38C" w14:textId="77777777"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00"/>
          </w:tcPr>
          <w:p w14:paraId="69613F5D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52C8B624" w14:textId="77777777" w:rsidR="000E65A0" w:rsidRDefault="000E65A0" w:rsidP="0084601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 w14:paraId="0C19377D" w14:textId="77777777">
        <w:tc>
          <w:tcPr>
            <w:tcW w:w="1814" w:type="dxa"/>
          </w:tcPr>
          <w:p w14:paraId="1D24BE9E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5B1647A" w14:textId="77777777"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21687530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3F64763F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 w14:paraId="29ACBDC5" w14:textId="77777777">
        <w:tc>
          <w:tcPr>
            <w:tcW w:w="1814" w:type="dxa"/>
          </w:tcPr>
          <w:p w14:paraId="3E727FC4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99C5560" w14:textId="77777777"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0D840F2E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1E47203E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 w14:paraId="03910B57" w14:textId="77777777">
        <w:tc>
          <w:tcPr>
            <w:tcW w:w="1814" w:type="dxa"/>
          </w:tcPr>
          <w:p w14:paraId="62F900D6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5A1FC85" w14:textId="77777777"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00"/>
          </w:tcPr>
          <w:p w14:paraId="32612793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54380127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 w14:paraId="0B758372" w14:textId="77777777">
        <w:tc>
          <w:tcPr>
            <w:tcW w:w="1814" w:type="dxa"/>
          </w:tcPr>
          <w:p w14:paraId="6E6CB7BC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BD18ACD" w14:textId="77777777"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00"/>
          </w:tcPr>
          <w:p w14:paraId="10C6BCB5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33422440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 w14:paraId="5ABD4F5B" w14:textId="77777777">
        <w:tc>
          <w:tcPr>
            <w:tcW w:w="1814" w:type="dxa"/>
          </w:tcPr>
          <w:p w14:paraId="364057E0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MS03</w:t>
            </w:r>
          </w:p>
        </w:tc>
        <w:tc>
          <w:tcPr>
            <w:tcW w:w="3969" w:type="dxa"/>
          </w:tcPr>
          <w:p w14:paraId="5D77ED56" w14:textId="77777777"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64D1C">
              <w:rPr>
                <w:i/>
                <w:color w:val="000000"/>
                <w:sz w:val="18"/>
                <w:szCs w:val="18"/>
              </w:rPr>
              <w:t>NotSpecifiedReasonAgentGenerated</w:t>
            </w:r>
          </w:p>
        </w:tc>
        <w:tc>
          <w:tcPr>
            <w:tcW w:w="4253" w:type="dxa"/>
            <w:shd w:val="clear" w:color="auto" w:fill="FFFF00"/>
          </w:tcPr>
          <w:p w14:paraId="5CD8E896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Priežastis neapibrėžta.</w:t>
            </w:r>
          </w:p>
        </w:tc>
        <w:tc>
          <w:tcPr>
            <w:tcW w:w="4253" w:type="dxa"/>
          </w:tcPr>
          <w:p w14:paraId="085FB55C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Neapibrėžta priežastis. Agentas sukurtas.</w:t>
            </w:r>
          </w:p>
        </w:tc>
      </w:tr>
      <w:tr w:rsidR="000E65A0" w14:paraId="356A1023" w14:textId="77777777">
        <w:tc>
          <w:tcPr>
            <w:tcW w:w="1814" w:type="dxa"/>
          </w:tcPr>
          <w:p w14:paraId="2B9A3418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5CD54FC" w14:textId="77777777"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41422056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20DF6673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 w14:paraId="0E4F029B" w14:textId="77777777">
        <w:tc>
          <w:tcPr>
            <w:tcW w:w="1814" w:type="dxa"/>
          </w:tcPr>
          <w:p w14:paraId="40F9D7B2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RC01</w:t>
            </w:r>
          </w:p>
        </w:tc>
        <w:tc>
          <w:tcPr>
            <w:tcW w:w="3969" w:type="dxa"/>
          </w:tcPr>
          <w:p w14:paraId="4BD49E5B" w14:textId="77777777"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64D1C">
              <w:rPr>
                <w:i/>
                <w:color w:val="000000"/>
                <w:sz w:val="18"/>
                <w:szCs w:val="18"/>
              </w:rPr>
              <w:t>BankIdentifierIncorrect</w:t>
            </w:r>
          </w:p>
        </w:tc>
        <w:tc>
          <w:tcPr>
            <w:tcW w:w="4253" w:type="dxa"/>
            <w:shd w:val="clear" w:color="auto" w:fill="FFFF00"/>
          </w:tcPr>
          <w:p w14:paraId="36CBE8F8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Klaidingas banko identifikatorius (pvz., klaidingas BIC)</w:t>
            </w:r>
            <w:r w:rsidR="0084601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253" w:type="dxa"/>
          </w:tcPr>
          <w:p w14:paraId="47B538C0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Klaidingas banko identifikatorius</w:t>
            </w:r>
          </w:p>
        </w:tc>
      </w:tr>
      <w:tr w:rsidR="006843CA" w14:paraId="4CA47B0B" w14:textId="77777777" w:rsidTr="006776F7">
        <w:tc>
          <w:tcPr>
            <w:tcW w:w="1814" w:type="dxa"/>
          </w:tcPr>
          <w:p w14:paraId="0823BA85" w14:textId="77777777" w:rsidR="006843CA" w:rsidRDefault="006843CA" w:rsidP="006776F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TM01</w:t>
            </w:r>
          </w:p>
        </w:tc>
        <w:tc>
          <w:tcPr>
            <w:tcW w:w="3969" w:type="dxa"/>
          </w:tcPr>
          <w:p w14:paraId="5DB73B5C" w14:textId="77777777" w:rsidR="006843CA" w:rsidRPr="00864D1C" w:rsidRDefault="006843CA" w:rsidP="006776F7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64D1C">
              <w:rPr>
                <w:i/>
                <w:color w:val="000000"/>
                <w:sz w:val="18"/>
                <w:szCs w:val="18"/>
              </w:rPr>
              <w:t>CutOffTime</w:t>
            </w:r>
          </w:p>
        </w:tc>
        <w:tc>
          <w:tcPr>
            <w:tcW w:w="4253" w:type="dxa"/>
            <w:shd w:val="clear" w:color="auto" w:fill="FFFF00"/>
          </w:tcPr>
          <w:p w14:paraId="596D175B" w14:textId="77777777" w:rsidR="006843CA" w:rsidRDefault="006843CA" w:rsidP="006776F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Failas pateiktas po pateikimui skirto laiko</w:t>
            </w:r>
          </w:p>
        </w:tc>
        <w:tc>
          <w:tcPr>
            <w:tcW w:w="4253" w:type="dxa"/>
          </w:tcPr>
          <w:p w14:paraId="4925DD38" w14:textId="77777777" w:rsidR="006843CA" w:rsidRDefault="006843CA" w:rsidP="006776F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Failas pateiktas po pateikimui skirto laiko</w:t>
            </w:r>
          </w:p>
        </w:tc>
      </w:tr>
      <w:tr w:rsidR="000E65A0" w14:paraId="2535086B" w14:textId="77777777">
        <w:tc>
          <w:tcPr>
            <w:tcW w:w="1814" w:type="dxa"/>
          </w:tcPr>
          <w:p w14:paraId="5D113CB2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952617C" w14:textId="77777777"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6872D6AB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18A24B72" w14:textId="77777777" w:rsidR="000E65A0" w:rsidRDefault="000E65A0" w:rsidP="00864D1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 w14:paraId="7D03876D" w14:textId="77777777">
        <w:tc>
          <w:tcPr>
            <w:tcW w:w="1814" w:type="dxa"/>
          </w:tcPr>
          <w:p w14:paraId="7E90A697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RR01</w:t>
            </w:r>
          </w:p>
        </w:tc>
        <w:tc>
          <w:tcPr>
            <w:tcW w:w="3969" w:type="dxa"/>
          </w:tcPr>
          <w:p w14:paraId="0E53F821" w14:textId="77777777"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64D1C">
              <w:rPr>
                <w:i/>
                <w:color w:val="000000"/>
                <w:sz w:val="18"/>
                <w:szCs w:val="18"/>
              </w:rPr>
              <w:t>MissingDebtorAccountOrIdentification</w:t>
            </w:r>
          </w:p>
        </w:tc>
        <w:tc>
          <w:tcPr>
            <w:tcW w:w="4253" w:type="dxa"/>
            <w:shd w:val="clear" w:color="auto" w:fill="FFFF00"/>
          </w:tcPr>
          <w:p w14:paraId="4662B479" w14:textId="77777777" w:rsidR="000E65A0" w:rsidRDefault="000E65A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53B25F6C" w14:textId="77777777" w:rsidR="000E65A0" w:rsidRDefault="000E65A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E65A0" w14:paraId="33A86265" w14:textId="77777777">
        <w:tc>
          <w:tcPr>
            <w:tcW w:w="1814" w:type="dxa"/>
          </w:tcPr>
          <w:p w14:paraId="0B6F4E99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RR02</w:t>
            </w:r>
          </w:p>
        </w:tc>
        <w:tc>
          <w:tcPr>
            <w:tcW w:w="3969" w:type="dxa"/>
          </w:tcPr>
          <w:p w14:paraId="4826E992" w14:textId="77777777"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64D1C">
              <w:rPr>
                <w:i/>
                <w:color w:val="000000"/>
                <w:sz w:val="18"/>
                <w:szCs w:val="18"/>
              </w:rPr>
              <w:t>MissingDebtorNameOrAddress</w:t>
            </w:r>
          </w:p>
        </w:tc>
        <w:tc>
          <w:tcPr>
            <w:tcW w:w="4253" w:type="dxa"/>
            <w:shd w:val="clear" w:color="auto" w:fill="FFFF00"/>
          </w:tcPr>
          <w:p w14:paraId="17DB6367" w14:textId="77777777" w:rsidR="000E65A0" w:rsidRDefault="000E65A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56812655" w14:textId="77777777" w:rsidR="000E65A0" w:rsidRDefault="000E65A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E65A0" w14:paraId="42E63940" w14:textId="77777777">
        <w:tc>
          <w:tcPr>
            <w:tcW w:w="1814" w:type="dxa"/>
          </w:tcPr>
          <w:p w14:paraId="5DD39C86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RR03</w:t>
            </w:r>
          </w:p>
        </w:tc>
        <w:tc>
          <w:tcPr>
            <w:tcW w:w="3969" w:type="dxa"/>
          </w:tcPr>
          <w:p w14:paraId="1A28A6BC" w14:textId="77777777"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64D1C">
              <w:rPr>
                <w:i/>
                <w:color w:val="000000"/>
                <w:sz w:val="18"/>
                <w:szCs w:val="18"/>
              </w:rPr>
              <w:t>MissingDebtorNameOrAddress</w:t>
            </w:r>
          </w:p>
        </w:tc>
        <w:tc>
          <w:tcPr>
            <w:tcW w:w="4253" w:type="dxa"/>
            <w:shd w:val="clear" w:color="auto" w:fill="FFFF00"/>
          </w:tcPr>
          <w:p w14:paraId="24913CE9" w14:textId="77777777" w:rsidR="000E65A0" w:rsidRDefault="000E65A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72DA7C7A" w14:textId="77777777" w:rsidR="000E65A0" w:rsidRDefault="000E65A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E65A0" w14:paraId="00F8527D" w14:textId="77777777">
        <w:tc>
          <w:tcPr>
            <w:tcW w:w="1814" w:type="dxa"/>
          </w:tcPr>
          <w:p w14:paraId="152F1981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RR04</w:t>
            </w:r>
          </w:p>
        </w:tc>
        <w:tc>
          <w:tcPr>
            <w:tcW w:w="3969" w:type="dxa"/>
          </w:tcPr>
          <w:p w14:paraId="4AF227C1" w14:textId="77777777"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64D1C">
              <w:rPr>
                <w:i/>
                <w:color w:val="000000"/>
                <w:sz w:val="18"/>
                <w:szCs w:val="18"/>
              </w:rPr>
              <w:t>RegulatoryReason</w:t>
            </w:r>
          </w:p>
        </w:tc>
        <w:tc>
          <w:tcPr>
            <w:tcW w:w="4253" w:type="dxa"/>
            <w:shd w:val="clear" w:color="auto" w:fill="FFFF00"/>
          </w:tcPr>
          <w:p w14:paraId="46EBF24D" w14:textId="77777777" w:rsidR="000E65A0" w:rsidRDefault="000E65A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64BB4FFC" w14:textId="77777777" w:rsidR="000E65A0" w:rsidRDefault="000E65A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6843CA" w14:paraId="37D5AF4F" w14:textId="77777777" w:rsidTr="00B55233">
        <w:tc>
          <w:tcPr>
            <w:tcW w:w="1814" w:type="dxa"/>
          </w:tcPr>
          <w:p w14:paraId="51813404" w14:textId="77777777" w:rsidR="006843CA" w:rsidRDefault="006843C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DNOR</w:t>
            </w:r>
          </w:p>
        </w:tc>
        <w:tc>
          <w:tcPr>
            <w:tcW w:w="3969" w:type="dxa"/>
          </w:tcPr>
          <w:p w14:paraId="64B5568B" w14:textId="77777777" w:rsidR="006843CA" w:rsidRPr="00864D1C" w:rsidRDefault="006843CA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Debtor bank is not registered</w:t>
            </w:r>
          </w:p>
        </w:tc>
        <w:tc>
          <w:tcPr>
            <w:tcW w:w="4253" w:type="dxa"/>
            <w:shd w:val="clear" w:color="auto" w:fill="FFFF00"/>
          </w:tcPr>
          <w:p w14:paraId="1BC5F6AE" w14:textId="77777777" w:rsidR="006843CA" w:rsidRDefault="006843C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14951F12" w14:textId="77777777" w:rsidR="006843CA" w:rsidRDefault="006843CA" w:rsidP="006843C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Mokėtojo bankas CMS neregistruotas su pateikiamu BIC</w:t>
            </w:r>
          </w:p>
        </w:tc>
      </w:tr>
      <w:tr w:rsidR="006843CA" w14:paraId="1C8E51ED" w14:textId="77777777" w:rsidTr="00B55233">
        <w:tc>
          <w:tcPr>
            <w:tcW w:w="1814" w:type="dxa"/>
          </w:tcPr>
          <w:p w14:paraId="1BB34544" w14:textId="77777777" w:rsidR="006843CA" w:rsidRDefault="006843C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CNOR</w:t>
            </w:r>
          </w:p>
        </w:tc>
        <w:tc>
          <w:tcPr>
            <w:tcW w:w="3969" w:type="dxa"/>
          </w:tcPr>
          <w:p w14:paraId="4774F3D4" w14:textId="77777777" w:rsidR="006843CA" w:rsidRPr="00864D1C" w:rsidRDefault="006843CA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Creditor bank is not registered</w:t>
            </w:r>
          </w:p>
        </w:tc>
        <w:tc>
          <w:tcPr>
            <w:tcW w:w="4253" w:type="dxa"/>
            <w:shd w:val="clear" w:color="auto" w:fill="FFFF00"/>
          </w:tcPr>
          <w:p w14:paraId="6CBAF9B5" w14:textId="77777777" w:rsidR="006843CA" w:rsidRDefault="006843C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5C0A91F5" w14:textId="77777777" w:rsidR="006843CA" w:rsidRDefault="006843C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Gavėjo bankas CMS neregistruotas su pateikiamu BIC</w:t>
            </w:r>
          </w:p>
        </w:tc>
      </w:tr>
      <w:tr w:rsidR="000E65A0" w14:paraId="6E53E0E6" w14:textId="77777777">
        <w:tc>
          <w:tcPr>
            <w:tcW w:w="1814" w:type="dxa"/>
          </w:tcPr>
          <w:p w14:paraId="1AE9B67C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30A6E2B" w14:textId="77777777"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1231272A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02B82AF0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 w14:paraId="36340C54" w14:textId="77777777">
        <w:tc>
          <w:tcPr>
            <w:tcW w:w="1814" w:type="dxa"/>
          </w:tcPr>
          <w:p w14:paraId="22E7BBBD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F1A0685" w14:textId="77777777" w:rsidR="000E65A0" w:rsidRPr="00864D1C" w:rsidRDefault="000E65A0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00"/>
          </w:tcPr>
          <w:p w14:paraId="1478F363" w14:textId="77777777" w:rsidR="000E65A0" w:rsidRDefault="000E65A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7F1DD2FC" w14:textId="77777777" w:rsidR="000E65A0" w:rsidRDefault="000E65A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05C9B2E2" w14:textId="77777777" w:rsidR="000E65A0" w:rsidRDefault="000E65A0">
      <w:pPr>
        <w:rPr>
          <w:sz w:val="18"/>
          <w:szCs w:val="18"/>
        </w:rPr>
      </w:pPr>
    </w:p>
    <w:p w14:paraId="25E03CB4" w14:textId="77777777" w:rsidR="00682058" w:rsidRDefault="00682058">
      <w:pPr>
        <w:rPr>
          <w:sz w:val="18"/>
          <w:szCs w:val="18"/>
        </w:rPr>
      </w:pPr>
    </w:p>
    <w:p w14:paraId="26858C80" w14:textId="77777777" w:rsidR="000E65A0" w:rsidRDefault="000E65A0"/>
    <w:p w14:paraId="6C6BCC6F" w14:textId="77777777" w:rsidR="000E65A0" w:rsidRPr="00864D1C" w:rsidRDefault="000E65A0">
      <w:pPr>
        <w:pStyle w:val="Heading2"/>
        <w:rPr>
          <w:rFonts w:ascii="Times New Roman" w:hAnsi="Times New Roman" w:cs="Times New Roman"/>
          <w:i w:val="0"/>
          <w:iCs w:val="0"/>
        </w:rPr>
      </w:pPr>
      <w:bookmarkStart w:id="69" w:name="_Toc410910978"/>
      <w:r w:rsidRPr="00864D1C">
        <w:rPr>
          <w:rFonts w:ascii="Times New Roman" w:hAnsi="Times New Roman" w:cs="Times New Roman"/>
          <w:i w:val="0"/>
          <w:iCs w:val="0"/>
        </w:rPr>
        <w:t>3.</w:t>
      </w:r>
      <w:r w:rsidR="00324D73">
        <w:rPr>
          <w:rFonts w:ascii="Times New Roman" w:hAnsi="Times New Roman" w:cs="Times New Roman"/>
          <w:i w:val="0"/>
          <w:iCs w:val="0"/>
        </w:rPr>
        <w:t>3</w:t>
      </w:r>
      <w:r w:rsidR="00A80BFC" w:rsidRPr="00864D1C">
        <w:rPr>
          <w:rFonts w:ascii="Times New Roman" w:hAnsi="Times New Roman" w:cs="Times New Roman"/>
          <w:i w:val="0"/>
          <w:iCs w:val="0"/>
        </w:rPr>
        <w:t>.</w:t>
      </w:r>
      <w:r w:rsidRPr="00864D1C">
        <w:rPr>
          <w:rFonts w:ascii="Times New Roman" w:hAnsi="Times New Roman" w:cs="Times New Roman"/>
          <w:i w:val="0"/>
          <w:iCs w:val="0"/>
        </w:rPr>
        <w:t xml:space="preserve"> Paslauga „Sąskaitos informacija“ (</w:t>
      </w:r>
      <w:r w:rsidRPr="00864D1C">
        <w:rPr>
          <w:rFonts w:ascii="Times New Roman" w:hAnsi="Times New Roman" w:cs="Times New Roman"/>
          <w:iCs w:val="0"/>
        </w:rPr>
        <w:t>camt</w:t>
      </w:r>
      <w:r w:rsidRPr="00864D1C">
        <w:rPr>
          <w:rFonts w:ascii="Times New Roman" w:hAnsi="Times New Roman" w:cs="Times New Roman"/>
          <w:i w:val="0"/>
          <w:iCs w:val="0"/>
        </w:rPr>
        <w:t xml:space="preserve">.052, </w:t>
      </w:r>
      <w:r w:rsidRPr="00864D1C">
        <w:rPr>
          <w:rFonts w:ascii="Times New Roman" w:hAnsi="Times New Roman" w:cs="Times New Roman"/>
          <w:iCs w:val="0"/>
        </w:rPr>
        <w:t>camt</w:t>
      </w:r>
      <w:r w:rsidRPr="00864D1C">
        <w:rPr>
          <w:rFonts w:ascii="Times New Roman" w:hAnsi="Times New Roman" w:cs="Times New Roman"/>
          <w:i w:val="0"/>
          <w:iCs w:val="0"/>
        </w:rPr>
        <w:t xml:space="preserve">.053, </w:t>
      </w:r>
      <w:r w:rsidRPr="00864D1C">
        <w:rPr>
          <w:rFonts w:ascii="Times New Roman" w:hAnsi="Times New Roman" w:cs="Times New Roman"/>
          <w:iCs w:val="0"/>
        </w:rPr>
        <w:t>camt</w:t>
      </w:r>
      <w:r w:rsidRPr="00864D1C">
        <w:rPr>
          <w:rFonts w:ascii="Times New Roman" w:hAnsi="Times New Roman" w:cs="Times New Roman"/>
          <w:i w:val="0"/>
          <w:iCs w:val="0"/>
        </w:rPr>
        <w:t>.054)</w:t>
      </w:r>
      <w:bookmarkEnd w:id="69"/>
    </w:p>
    <w:p w14:paraId="7E8EB887" w14:textId="77777777" w:rsidR="000E65A0" w:rsidRDefault="000E65A0">
      <w:pPr>
        <w:rPr>
          <w:sz w:val="18"/>
          <w:szCs w:val="18"/>
        </w:rPr>
      </w:pPr>
    </w:p>
    <w:p w14:paraId="444A1D23" w14:textId="77777777"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 xml:space="preserve">Trys nagrinėjami </w:t>
      </w:r>
      <w:r w:rsidR="00A80BFC" w:rsidRPr="00864D1C">
        <w:rPr>
          <w:i/>
          <w:sz w:val="18"/>
          <w:szCs w:val="18"/>
        </w:rPr>
        <w:t>C</w:t>
      </w:r>
      <w:r w:rsidRPr="00864D1C">
        <w:rPr>
          <w:i/>
          <w:sz w:val="18"/>
          <w:szCs w:val="18"/>
        </w:rPr>
        <w:t>amt</w:t>
      </w:r>
      <w:r>
        <w:rPr>
          <w:sz w:val="18"/>
          <w:szCs w:val="18"/>
        </w:rPr>
        <w:t xml:space="preserve"> pranešimai skirstomi taip: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5"/>
        <w:gridCol w:w="4664"/>
        <w:gridCol w:w="4664"/>
      </w:tblGrid>
      <w:tr w:rsidR="000E65A0" w14:paraId="0C27BB0C" w14:textId="77777777"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A4C988F" w14:textId="77777777" w:rsidR="000E65A0" w:rsidRDefault="000E65A0">
            <w:pPr>
              <w:jc w:val="center"/>
              <w:rPr>
                <w:b/>
                <w:sz w:val="18"/>
                <w:szCs w:val="18"/>
              </w:rPr>
            </w:pPr>
            <w:r w:rsidRPr="00864D1C">
              <w:rPr>
                <w:b/>
                <w:i/>
                <w:sz w:val="18"/>
                <w:szCs w:val="18"/>
              </w:rPr>
              <w:t>Camt</w:t>
            </w:r>
            <w:r>
              <w:rPr>
                <w:b/>
                <w:sz w:val="18"/>
                <w:szCs w:val="18"/>
              </w:rPr>
              <w:t>.052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785A5C8" w14:textId="77777777" w:rsidR="000E65A0" w:rsidRDefault="000E65A0">
            <w:pPr>
              <w:jc w:val="center"/>
              <w:rPr>
                <w:b/>
                <w:sz w:val="18"/>
                <w:szCs w:val="18"/>
              </w:rPr>
            </w:pPr>
            <w:r w:rsidRPr="00864D1C">
              <w:rPr>
                <w:b/>
                <w:i/>
                <w:sz w:val="18"/>
                <w:szCs w:val="18"/>
              </w:rPr>
              <w:t>Camt</w:t>
            </w:r>
            <w:r>
              <w:rPr>
                <w:b/>
                <w:sz w:val="18"/>
                <w:szCs w:val="18"/>
              </w:rPr>
              <w:t>.053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D35987C" w14:textId="77777777" w:rsidR="000E65A0" w:rsidRDefault="000E65A0">
            <w:pPr>
              <w:jc w:val="center"/>
              <w:rPr>
                <w:b/>
                <w:sz w:val="18"/>
                <w:szCs w:val="18"/>
              </w:rPr>
            </w:pPr>
            <w:r w:rsidRPr="00864D1C">
              <w:rPr>
                <w:b/>
                <w:i/>
                <w:sz w:val="18"/>
                <w:szCs w:val="18"/>
              </w:rPr>
              <w:t>Camt</w:t>
            </w:r>
            <w:r>
              <w:rPr>
                <w:b/>
                <w:sz w:val="18"/>
                <w:szCs w:val="18"/>
              </w:rPr>
              <w:t>.054</w:t>
            </w:r>
          </w:p>
        </w:tc>
      </w:tr>
      <w:tr w:rsidR="000E65A0" w:rsidRPr="00864D1C" w14:paraId="0DC0F11A" w14:textId="77777777">
        <w:tc>
          <w:tcPr>
            <w:tcW w:w="4739" w:type="dxa"/>
            <w:tcBorders>
              <w:top w:val="single" w:sz="4" w:space="0" w:color="000000"/>
            </w:tcBorders>
          </w:tcPr>
          <w:p w14:paraId="6B3F6159" w14:textId="77777777" w:rsidR="000E65A0" w:rsidRPr="00864D1C" w:rsidRDefault="000E65A0">
            <w:pPr>
              <w:rPr>
                <w:i/>
                <w:sz w:val="18"/>
                <w:szCs w:val="18"/>
              </w:rPr>
            </w:pPr>
            <w:r w:rsidRPr="00864D1C">
              <w:rPr>
                <w:i/>
                <w:sz w:val="18"/>
                <w:szCs w:val="18"/>
              </w:rPr>
              <w:t>Index 1.0</w:t>
            </w:r>
            <w:r w:rsidRPr="00864D1C">
              <w:rPr>
                <w:i/>
                <w:sz w:val="18"/>
                <w:szCs w:val="18"/>
              </w:rPr>
              <w:tab/>
              <w:t>GroupHeader</w:t>
            </w:r>
          </w:p>
        </w:tc>
        <w:tc>
          <w:tcPr>
            <w:tcW w:w="4739" w:type="dxa"/>
            <w:tcBorders>
              <w:top w:val="single" w:sz="4" w:space="0" w:color="000000"/>
            </w:tcBorders>
          </w:tcPr>
          <w:p w14:paraId="798670B1" w14:textId="77777777" w:rsidR="000E65A0" w:rsidRPr="00864D1C" w:rsidRDefault="000E65A0">
            <w:pPr>
              <w:rPr>
                <w:i/>
                <w:sz w:val="18"/>
                <w:szCs w:val="18"/>
              </w:rPr>
            </w:pPr>
            <w:r w:rsidRPr="00864D1C">
              <w:rPr>
                <w:i/>
                <w:sz w:val="18"/>
                <w:szCs w:val="18"/>
              </w:rPr>
              <w:t>Index 1.0</w:t>
            </w:r>
            <w:r w:rsidRPr="00864D1C">
              <w:rPr>
                <w:i/>
                <w:sz w:val="18"/>
                <w:szCs w:val="18"/>
              </w:rPr>
              <w:tab/>
              <w:t>GroupHeader</w:t>
            </w:r>
          </w:p>
        </w:tc>
        <w:tc>
          <w:tcPr>
            <w:tcW w:w="4739" w:type="dxa"/>
            <w:tcBorders>
              <w:top w:val="single" w:sz="4" w:space="0" w:color="000000"/>
            </w:tcBorders>
          </w:tcPr>
          <w:p w14:paraId="359E1CBB" w14:textId="77777777" w:rsidR="000E65A0" w:rsidRPr="00864D1C" w:rsidRDefault="000E65A0">
            <w:pPr>
              <w:rPr>
                <w:i/>
                <w:sz w:val="18"/>
                <w:szCs w:val="18"/>
              </w:rPr>
            </w:pPr>
            <w:r w:rsidRPr="00864D1C">
              <w:rPr>
                <w:i/>
                <w:sz w:val="18"/>
                <w:szCs w:val="18"/>
              </w:rPr>
              <w:t>Index 1.0</w:t>
            </w:r>
            <w:r w:rsidRPr="00864D1C">
              <w:rPr>
                <w:i/>
                <w:sz w:val="18"/>
                <w:szCs w:val="18"/>
              </w:rPr>
              <w:tab/>
              <w:t>GroupHeader</w:t>
            </w:r>
          </w:p>
        </w:tc>
      </w:tr>
      <w:tr w:rsidR="000E65A0" w:rsidRPr="00864D1C" w14:paraId="3AC015FC" w14:textId="77777777">
        <w:tc>
          <w:tcPr>
            <w:tcW w:w="4739" w:type="dxa"/>
          </w:tcPr>
          <w:p w14:paraId="3DEE2AA4" w14:textId="77777777" w:rsidR="000E65A0" w:rsidRPr="00864D1C" w:rsidRDefault="000E65A0">
            <w:pPr>
              <w:rPr>
                <w:i/>
                <w:sz w:val="18"/>
                <w:szCs w:val="18"/>
              </w:rPr>
            </w:pPr>
            <w:r w:rsidRPr="00864D1C">
              <w:rPr>
                <w:i/>
                <w:sz w:val="18"/>
                <w:szCs w:val="18"/>
              </w:rPr>
              <w:t>Index 2.0</w:t>
            </w:r>
            <w:r w:rsidRPr="00864D1C">
              <w:rPr>
                <w:i/>
                <w:sz w:val="18"/>
                <w:szCs w:val="18"/>
              </w:rPr>
              <w:tab/>
              <w:t>Report</w:t>
            </w:r>
          </w:p>
        </w:tc>
        <w:tc>
          <w:tcPr>
            <w:tcW w:w="4739" w:type="dxa"/>
          </w:tcPr>
          <w:p w14:paraId="74E6B841" w14:textId="77777777" w:rsidR="000E65A0" w:rsidRPr="00864D1C" w:rsidRDefault="000E65A0">
            <w:pPr>
              <w:rPr>
                <w:i/>
                <w:sz w:val="18"/>
                <w:szCs w:val="18"/>
              </w:rPr>
            </w:pPr>
            <w:r w:rsidRPr="00864D1C">
              <w:rPr>
                <w:i/>
                <w:sz w:val="18"/>
                <w:szCs w:val="18"/>
              </w:rPr>
              <w:t>Index 2.0</w:t>
            </w:r>
            <w:r w:rsidRPr="00864D1C">
              <w:rPr>
                <w:i/>
                <w:sz w:val="18"/>
                <w:szCs w:val="18"/>
              </w:rPr>
              <w:tab/>
              <w:t>Statement</w:t>
            </w:r>
            <w:r w:rsidRPr="00864D1C">
              <w:rPr>
                <w:i/>
                <w:sz w:val="18"/>
                <w:szCs w:val="18"/>
              </w:rPr>
              <w:tab/>
              <w:t xml:space="preserve"> </w:t>
            </w:r>
          </w:p>
        </w:tc>
        <w:tc>
          <w:tcPr>
            <w:tcW w:w="4739" w:type="dxa"/>
          </w:tcPr>
          <w:p w14:paraId="52379E48" w14:textId="77777777" w:rsidR="000E65A0" w:rsidRPr="00864D1C" w:rsidRDefault="000E65A0">
            <w:pPr>
              <w:rPr>
                <w:i/>
                <w:sz w:val="18"/>
                <w:szCs w:val="18"/>
              </w:rPr>
            </w:pPr>
            <w:r w:rsidRPr="00864D1C">
              <w:rPr>
                <w:i/>
                <w:sz w:val="18"/>
                <w:szCs w:val="18"/>
              </w:rPr>
              <w:t>Index 2.0</w:t>
            </w:r>
            <w:r w:rsidRPr="00864D1C">
              <w:rPr>
                <w:i/>
                <w:sz w:val="18"/>
                <w:szCs w:val="18"/>
              </w:rPr>
              <w:tab/>
              <w:t>Notification</w:t>
            </w:r>
          </w:p>
        </w:tc>
      </w:tr>
      <w:tr w:rsidR="000E65A0" w:rsidRPr="00864D1C" w14:paraId="270B8BCB" w14:textId="77777777">
        <w:tc>
          <w:tcPr>
            <w:tcW w:w="4739" w:type="dxa"/>
          </w:tcPr>
          <w:p w14:paraId="7618389D" w14:textId="77777777" w:rsidR="000E65A0" w:rsidRPr="00864D1C" w:rsidRDefault="000E65A0">
            <w:pPr>
              <w:rPr>
                <w:i/>
                <w:sz w:val="18"/>
                <w:szCs w:val="18"/>
              </w:rPr>
            </w:pPr>
            <w:r w:rsidRPr="00864D1C">
              <w:rPr>
                <w:i/>
                <w:sz w:val="18"/>
                <w:szCs w:val="18"/>
              </w:rPr>
              <w:t>Index 2.76</w:t>
            </w:r>
            <w:r w:rsidRPr="00864D1C">
              <w:rPr>
                <w:i/>
                <w:sz w:val="18"/>
                <w:szCs w:val="18"/>
              </w:rPr>
              <w:tab/>
              <w:t>→ Entry</w:t>
            </w:r>
          </w:p>
        </w:tc>
        <w:tc>
          <w:tcPr>
            <w:tcW w:w="4739" w:type="dxa"/>
          </w:tcPr>
          <w:p w14:paraId="1A40D799" w14:textId="77777777" w:rsidR="000E65A0" w:rsidRPr="00864D1C" w:rsidRDefault="000E65A0">
            <w:pPr>
              <w:rPr>
                <w:i/>
                <w:sz w:val="18"/>
                <w:szCs w:val="18"/>
              </w:rPr>
            </w:pPr>
            <w:r w:rsidRPr="00864D1C">
              <w:rPr>
                <w:i/>
                <w:sz w:val="18"/>
                <w:szCs w:val="18"/>
              </w:rPr>
              <w:t>Index 2.76</w:t>
            </w:r>
            <w:r w:rsidRPr="00864D1C">
              <w:rPr>
                <w:i/>
                <w:sz w:val="18"/>
                <w:szCs w:val="18"/>
              </w:rPr>
              <w:tab/>
              <w:t>→ Entry</w:t>
            </w:r>
          </w:p>
        </w:tc>
        <w:tc>
          <w:tcPr>
            <w:tcW w:w="4739" w:type="dxa"/>
          </w:tcPr>
          <w:p w14:paraId="449BC619" w14:textId="77777777" w:rsidR="000E65A0" w:rsidRPr="00864D1C" w:rsidRDefault="000E65A0">
            <w:pPr>
              <w:rPr>
                <w:i/>
                <w:sz w:val="18"/>
                <w:szCs w:val="18"/>
              </w:rPr>
            </w:pPr>
            <w:r w:rsidRPr="00864D1C">
              <w:rPr>
                <w:i/>
                <w:sz w:val="18"/>
                <w:szCs w:val="18"/>
              </w:rPr>
              <w:t>Index 2.56</w:t>
            </w:r>
            <w:r w:rsidRPr="00864D1C">
              <w:rPr>
                <w:i/>
                <w:sz w:val="18"/>
                <w:szCs w:val="18"/>
              </w:rPr>
              <w:tab/>
              <w:t>→ Entry</w:t>
            </w:r>
          </w:p>
        </w:tc>
      </w:tr>
      <w:tr w:rsidR="000E65A0" w:rsidRPr="00864D1C" w14:paraId="465D23D2" w14:textId="77777777">
        <w:tc>
          <w:tcPr>
            <w:tcW w:w="4739" w:type="dxa"/>
          </w:tcPr>
          <w:p w14:paraId="00FEB501" w14:textId="77777777" w:rsidR="000E65A0" w:rsidRPr="00864D1C" w:rsidRDefault="000E65A0">
            <w:pPr>
              <w:rPr>
                <w:i/>
                <w:sz w:val="18"/>
                <w:szCs w:val="18"/>
              </w:rPr>
            </w:pPr>
            <w:r w:rsidRPr="00864D1C">
              <w:rPr>
                <w:i/>
                <w:sz w:val="18"/>
                <w:szCs w:val="18"/>
              </w:rPr>
              <w:t>Index 2.135</w:t>
            </w:r>
            <w:r w:rsidRPr="00864D1C">
              <w:rPr>
                <w:i/>
                <w:sz w:val="18"/>
                <w:szCs w:val="18"/>
              </w:rPr>
              <w:tab/>
              <w:t>→→ EntryDetails</w:t>
            </w:r>
          </w:p>
        </w:tc>
        <w:tc>
          <w:tcPr>
            <w:tcW w:w="4739" w:type="dxa"/>
          </w:tcPr>
          <w:p w14:paraId="46729B10" w14:textId="77777777" w:rsidR="000E65A0" w:rsidRPr="00864D1C" w:rsidRDefault="000E65A0">
            <w:pPr>
              <w:rPr>
                <w:i/>
                <w:sz w:val="18"/>
                <w:szCs w:val="18"/>
              </w:rPr>
            </w:pPr>
            <w:r w:rsidRPr="00864D1C">
              <w:rPr>
                <w:i/>
                <w:sz w:val="18"/>
                <w:szCs w:val="18"/>
              </w:rPr>
              <w:t xml:space="preserve">Index 2.135 </w:t>
            </w:r>
            <w:r w:rsidRPr="00864D1C">
              <w:rPr>
                <w:i/>
                <w:sz w:val="18"/>
                <w:szCs w:val="18"/>
              </w:rPr>
              <w:tab/>
              <w:t>→→ EntryDetails</w:t>
            </w:r>
          </w:p>
        </w:tc>
        <w:tc>
          <w:tcPr>
            <w:tcW w:w="4739" w:type="dxa"/>
          </w:tcPr>
          <w:p w14:paraId="35B39B64" w14:textId="77777777" w:rsidR="000E65A0" w:rsidRPr="00864D1C" w:rsidRDefault="000E65A0">
            <w:pPr>
              <w:rPr>
                <w:i/>
                <w:sz w:val="18"/>
                <w:szCs w:val="18"/>
              </w:rPr>
            </w:pPr>
            <w:r w:rsidRPr="00864D1C">
              <w:rPr>
                <w:i/>
                <w:sz w:val="18"/>
                <w:szCs w:val="18"/>
              </w:rPr>
              <w:t>Index 2.115</w:t>
            </w:r>
            <w:r w:rsidRPr="00864D1C">
              <w:rPr>
                <w:i/>
                <w:sz w:val="18"/>
                <w:szCs w:val="18"/>
              </w:rPr>
              <w:tab/>
              <w:t>→→ EntryDetails</w:t>
            </w:r>
          </w:p>
        </w:tc>
      </w:tr>
      <w:tr w:rsidR="000E65A0" w:rsidRPr="00864D1C" w14:paraId="57E7AF08" w14:textId="77777777">
        <w:tc>
          <w:tcPr>
            <w:tcW w:w="4739" w:type="dxa"/>
          </w:tcPr>
          <w:p w14:paraId="7E33F69E" w14:textId="77777777" w:rsidR="000E65A0" w:rsidRPr="00864D1C" w:rsidRDefault="000E65A0">
            <w:pPr>
              <w:rPr>
                <w:i/>
                <w:sz w:val="18"/>
                <w:szCs w:val="18"/>
              </w:rPr>
            </w:pPr>
            <w:r w:rsidRPr="00864D1C">
              <w:rPr>
                <w:i/>
                <w:sz w:val="18"/>
                <w:szCs w:val="18"/>
              </w:rPr>
              <w:t>Index 2.142</w:t>
            </w:r>
            <w:r w:rsidRPr="00864D1C">
              <w:rPr>
                <w:i/>
                <w:sz w:val="18"/>
                <w:szCs w:val="18"/>
              </w:rPr>
              <w:tab/>
              <w:t>→→→ TransactionDetails</w:t>
            </w:r>
          </w:p>
        </w:tc>
        <w:tc>
          <w:tcPr>
            <w:tcW w:w="4739" w:type="dxa"/>
          </w:tcPr>
          <w:p w14:paraId="2A89089B" w14:textId="77777777" w:rsidR="000E65A0" w:rsidRPr="00864D1C" w:rsidRDefault="000E65A0">
            <w:pPr>
              <w:rPr>
                <w:i/>
                <w:sz w:val="18"/>
                <w:szCs w:val="18"/>
              </w:rPr>
            </w:pPr>
            <w:r w:rsidRPr="00864D1C">
              <w:rPr>
                <w:i/>
                <w:sz w:val="18"/>
                <w:szCs w:val="18"/>
              </w:rPr>
              <w:t>Index 2.142</w:t>
            </w:r>
            <w:r w:rsidRPr="00864D1C">
              <w:rPr>
                <w:i/>
                <w:sz w:val="18"/>
                <w:szCs w:val="18"/>
              </w:rPr>
              <w:tab/>
              <w:t>→→→ TransactionDetails</w:t>
            </w:r>
          </w:p>
        </w:tc>
        <w:tc>
          <w:tcPr>
            <w:tcW w:w="4739" w:type="dxa"/>
          </w:tcPr>
          <w:p w14:paraId="661BE9DD" w14:textId="77777777" w:rsidR="000E65A0" w:rsidRPr="00864D1C" w:rsidRDefault="000E65A0">
            <w:pPr>
              <w:rPr>
                <w:i/>
                <w:sz w:val="18"/>
                <w:szCs w:val="18"/>
              </w:rPr>
            </w:pPr>
            <w:r w:rsidRPr="00864D1C">
              <w:rPr>
                <w:i/>
                <w:sz w:val="18"/>
                <w:szCs w:val="18"/>
              </w:rPr>
              <w:t>Index 2.122</w:t>
            </w:r>
            <w:r w:rsidRPr="00864D1C">
              <w:rPr>
                <w:i/>
                <w:sz w:val="18"/>
                <w:szCs w:val="18"/>
              </w:rPr>
              <w:tab/>
              <w:t>→→→ TransactionDetails</w:t>
            </w:r>
          </w:p>
        </w:tc>
      </w:tr>
    </w:tbl>
    <w:p w14:paraId="6E32A763" w14:textId="77777777" w:rsidR="000E65A0" w:rsidRDefault="000E65A0">
      <w:pPr>
        <w:rPr>
          <w:sz w:val="18"/>
          <w:szCs w:val="18"/>
        </w:rPr>
      </w:pPr>
    </w:p>
    <w:tbl>
      <w:tblPr>
        <w:tblW w:w="14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8"/>
        <w:gridCol w:w="1134"/>
        <w:gridCol w:w="1134"/>
        <w:gridCol w:w="624"/>
        <w:gridCol w:w="2268"/>
        <w:gridCol w:w="2268"/>
        <w:gridCol w:w="1814"/>
        <w:gridCol w:w="1701"/>
        <w:gridCol w:w="2268"/>
      </w:tblGrid>
      <w:tr w:rsidR="000E65A0" w14:paraId="1780A332" w14:textId="77777777" w:rsidTr="00682058">
        <w:trPr>
          <w:cantSplit/>
          <w:trHeight w:val="285"/>
          <w:tblHeader/>
        </w:trPr>
        <w:tc>
          <w:tcPr>
            <w:tcW w:w="1138" w:type="dxa"/>
            <w:shd w:val="clear" w:color="auto" w:fill="E6E6E6"/>
            <w:vAlign w:val="center"/>
          </w:tcPr>
          <w:p w14:paraId="284C66DE" w14:textId="77777777" w:rsidR="000E65A0" w:rsidRDefault="000E65A0">
            <w:pPr>
              <w:snapToGri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D1C">
              <w:rPr>
                <w:b/>
                <w:bCs/>
                <w:i/>
                <w:iCs/>
                <w:sz w:val="18"/>
                <w:szCs w:val="18"/>
              </w:rPr>
              <w:t>Camt</w:t>
            </w:r>
            <w:r>
              <w:rPr>
                <w:b/>
                <w:bCs/>
                <w:iCs/>
                <w:sz w:val="18"/>
                <w:szCs w:val="18"/>
              </w:rPr>
              <w:t>.052</w:t>
            </w:r>
          </w:p>
          <w:p w14:paraId="16132DB0" w14:textId="77777777" w:rsidR="000E65A0" w:rsidRDefault="00361418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„</w:t>
            </w:r>
            <w:r w:rsidR="000E65A0">
              <w:rPr>
                <w:b/>
                <w:bCs/>
                <w:iCs/>
                <w:sz w:val="18"/>
                <w:szCs w:val="18"/>
              </w:rPr>
              <w:t>Ataskaita</w:t>
            </w:r>
            <w:r>
              <w:rPr>
                <w:b/>
                <w:bCs/>
                <w:iCs/>
                <w:sz w:val="18"/>
                <w:szCs w:val="18"/>
              </w:rPr>
              <w:t>“</w:t>
            </w:r>
          </w:p>
          <w:p w14:paraId="78CC8702" w14:textId="77777777" w:rsidR="000E65A0" w:rsidRDefault="000E65A0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Indeksas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59646245" w14:textId="77777777" w:rsidR="000E65A0" w:rsidRDefault="000E65A0">
            <w:pPr>
              <w:snapToGri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D1C">
              <w:rPr>
                <w:b/>
                <w:bCs/>
                <w:i/>
                <w:iCs/>
                <w:sz w:val="18"/>
                <w:szCs w:val="18"/>
              </w:rPr>
              <w:t>Camt</w:t>
            </w:r>
            <w:r>
              <w:rPr>
                <w:b/>
                <w:bCs/>
                <w:iCs/>
                <w:sz w:val="18"/>
                <w:szCs w:val="18"/>
              </w:rPr>
              <w:t>.053</w:t>
            </w:r>
          </w:p>
          <w:p w14:paraId="7B1AC55C" w14:textId="77777777" w:rsidR="000E65A0" w:rsidRDefault="00361418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„</w:t>
            </w:r>
            <w:r w:rsidR="000E65A0">
              <w:rPr>
                <w:b/>
                <w:bCs/>
                <w:iCs/>
                <w:sz w:val="18"/>
                <w:szCs w:val="18"/>
              </w:rPr>
              <w:t>Išrašas</w:t>
            </w:r>
            <w:r>
              <w:rPr>
                <w:b/>
                <w:bCs/>
                <w:iCs/>
                <w:sz w:val="18"/>
                <w:szCs w:val="18"/>
              </w:rPr>
              <w:t>“</w:t>
            </w:r>
          </w:p>
          <w:p w14:paraId="4D124186" w14:textId="77777777" w:rsidR="000E65A0" w:rsidRDefault="000E65A0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Indeksas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5068891F" w14:textId="77777777" w:rsidR="000E65A0" w:rsidRDefault="000E65A0">
            <w:pPr>
              <w:snapToGri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D1C">
              <w:rPr>
                <w:b/>
                <w:bCs/>
                <w:i/>
                <w:iCs/>
                <w:sz w:val="18"/>
                <w:szCs w:val="18"/>
              </w:rPr>
              <w:t>Camt</w:t>
            </w:r>
            <w:r>
              <w:rPr>
                <w:b/>
                <w:bCs/>
                <w:iCs/>
                <w:sz w:val="18"/>
                <w:szCs w:val="18"/>
              </w:rPr>
              <w:t>.054</w:t>
            </w:r>
          </w:p>
          <w:p w14:paraId="55614320" w14:textId="77777777" w:rsidR="000E65A0" w:rsidRDefault="00361418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„</w:t>
            </w:r>
            <w:r w:rsidR="000E65A0">
              <w:rPr>
                <w:b/>
                <w:bCs/>
                <w:iCs/>
                <w:sz w:val="18"/>
                <w:szCs w:val="18"/>
              </w:rPr>
              <w:t>Debeto/</w:t>
            </w:r>
            <w:r>
              <w:rPr>
                <w:b/>
                <w:bCs/>
                <w:iCs/>
                <w:sz w:val="18"/>
                <w:szCs w:val="18"/>
              </w:rPr>
              <w:t>k</w:t>
            </w:r>
            <w:r w:rsidR="000E65A0">
              <w:rPr>
                <w:b/>
                <w:bCs/>
                <w:iCs/>
                <w:sz w:val="18"/>
                <w:szCs w:val="18"/>
              </w:rPr>
              <w:t>redito</w:t>
            </w:r>
          </w:p>
          <w:p w14:paraId="0F590CCD" w14:textId="77777777" w:rsidR="000E65A0" w:rsidRDefault="00361418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n</w:t>
            </w:r>
            <w:r w:rsidR="000E65A0">
              <w:rPr>
                <w:b/>
                <w:bCs/>
                <w:iCs/>
                <w:sz w:val="18"/>
                <w:szCs w:val="18"/>
              </w:rPr>
              <w:t>otifikavimas</w:t>
            </w:r>
            <w:r>
              <w:rPr>
                <w:b/>
                <w:bCs/>
                <w:iCs/>
                <w:sz w:val="18"/>
                <w:szCs w:val="18"/>
              </w:rPr>
              <w:t>“</w:t>
            </w:r>
          </w:p>
          <w:p w14:paraId="664CD6B5" w14:textId="77777777" w:rsidR="000E65A0" w:rsidRDefault="000E65A0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Indeksas</w:t>
            </w:r>
          </w:p>
        </w:tc>
        <w:tc>
          <w:tcPr>
            <w:tcW w:w="624" w:type="dxa"/>
            <w:shd w:val="clear" w:color="auto" w:fill="E6E6E6"/>
          </w:tcPr>
          <w:p w14:paraId="2CD5CD79" w14:textId="77777777" w:rsidR="000E65A0" w:rsidRPr="00864D1C" w:rsidRDefault="000E65A0">
            <w:pPr>
              <w:rPr>
                <w:b/>
                <w:i/>
                <w:sz w:val="18"/>
                <w:szCs w:val="18"/>
              </w:rPr>
            </w:pPr>
            <w:r w:rsidRPr="00864D1C">
              <w:rPr>
                <w:b/>
                <w:i/>
                <w:sz w:val="18"/>
                <w:szCs w:val="18"/>
              </w:rPr>
              <w:t>Mult</w:t>
            </w:r>
          </w:p>
        </w:tc>
        <w:tc>
          <w:tcPr>
            <w:tcW w:w="2268" w:type="dxa"/>
            <w:shd w:val="clear" w:color="auto" w:fill="E6E6E6"/>
          </w:tcPr>
          <w:p w14:paraId="21386E21" w14:textId="77777777" w:rsidR="000E65A0" w:rsidRDefault="000E65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Pranešimo elementas</w:t>
            </w:r>
          </w:p>
        </w:tc>
        <w:tc>
          <w:tcPr>
            <w:tcW w:w="2268" w:type="dxa"/>
            <w:shd w:val="clear" w:color="auto" w:fill="E6E6E6"/>
          </w:tcPr>
          <w:p w14:paraId="0CE5B34B" w14:textId="77777777" w:rsidR="000E65A0" w:rsidRDefault="000E65A0" w:rsidP="000D08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SEPA </w:t>
            </w:r>
            <w:r w:rsidR="000D08D1" w:rsidRPr="000D08D1">
              <w:rPr>
                <w:b/>
                <w:i/>
                <w:sz w:val="18"/>
                <w:szCs w:val="18"/>
              </w:rPr>
              <w:t>C</w:t>
            </w:r>
            <w:r w:rsidRPr="000D08D1">
              <w:rPr>
                <w:b/>
                <w:i/>
                <w:sz w:val="18"/>
                <w:szCs w:val="18"/>
              </w:rPr>
              <w:t>ore</w:t>
            </w:r>
            <w:r w:rsidR="000D08D1">
              <w:rPr>
                <w:b/>
                <w:sz w:val="18"/>
                <w:szCs w:val="18"/>
              </w:rPr>
              <w:t xml:space="preserve"> reikalavimai</w:t>
            </w:r>
          </w:p>
        </w:tc>
        <w:tc>
          <w:tcPr>
            <w:tcW w:w="1814" w:type="dxa"/>
            <w:shd w:val="clear" w:color="auto" w:fill="E6E6E6"/>
          </w:tcPr>
          <w:p w14:paraId="631C0CC6" w14:textId="77777777" w:rsidR="000E65A0" w:rsidRDefault="000E65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XML Tag</w:t>
            </w:r>
          </w:p>
        </w:tc>
        <w:tc>
          <w:tcPr>
            <w:tcW w:w="1701" w:type="dxa"/>
            <w:shd w:val="clear" w:color="auto" w:fill="E6E6E6"/>
          </w:tcPr>
          <w:p w14:paraId="4623018A" w14:textId="77777777" w:rsidR="000E65A0" w:rsidRDefault="000E65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Duomenų tipas</w:t>
            </w:r>
          </w:p>
        </w:tc>
        <w:tc>
          <w:tcPr>
            <w:tcW w:w="2268" w:type="dxa"/>
            <w:shd w:val="clear" w:color="auto" w:fill="E6E6E6"/>
          </w:tcPr>
          <w:p w14:paraId="47FEDD67" w14:textId="77777777" w:rsidR="000E65A0" w:rsidRDefault="000E65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Pastabos, paskirtis</w:t>
            </w:r>
          </w:p>
        </w:tc>
      </w:tr>
      <w:tr w:rsidR="000E65A0" w14:paraId="2F26904A" w14:textId="77777777" w:rsidTr="00682058">
        <w:trPr>
          <w:cantSplit/>
          <w:trHeight w:val="255"/>
        </w:trPr>
        <w:tc>
          <w:tcPr>
            <w:tcW w:w="1138" w:type="dxa"/>
          </w:tcPr>
          <w:p w14:paraId="3D01626C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2.142</w:t>
            </w:r>
          </w:p>
        </w:tc>
        <w:tc>
          <w:tcPr>
            <w:tcW w:w="1134" w:type="dxa"/>
          </w:tcPr>
          <w:p w14:paraId="792997FB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2.142</w:t>
            </w:r>
          </w:p>
        </w:tc>
        <w:tc>
          <w:tcPr>
            <w:tcW w:w="1134" w:type="dxa"/>
          </w:tcPr>
          <w:p w14:paraId="4BB874B7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2.122</w:t>
            </w:r>
          </w:p>
        </w:tc>
        <w:tc>
          <w:tcPr>
            <w:tcW w:w="624" w:type="dxa"/>
          </w:tcPr>
          <w:p w14:paraId="7E62661F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[0..n]</w:t>
            </w:r>
          </w:p>
        </w:tc>
        <w:tc>
          <w:tcPr>
            <w:tcW w:w="2268" w:type="dxa"/>
          </w:tcPr>
          <w:p w14:paraId="1FF4A4B5" w14:textId="77777777" w:rsidR="000E65A0" w:rsidRPr="00A9190F" w:rsidRDefault="000E65A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</w:t>
            </w:r>
            <w:r w:rsidRPr="00A9190F">
              <w:rPr>
                <w:b/>
                <w:i/>
                <w:iCs/>
                <w:sz w:val="18"/>
                <w:szCs w:val="18"/>
              </w:rPr>
              <w:t xml:space="preserve"> TransactionDetails</w:t>
            </w:r>
          </w:p>
        </w:tc>
        <w:tc>
          <w:tcPr>
            <w:tcW w:w="2268" w:type="dxa"/>
          </w:tcPr>
          <w:p w14:paraId="075F6788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</w:p>
        </w:tc>
        <w:tc>
          <w:tcPr>
            <w:tcW w:w="1814" w:type="dxa"/>
          </w:tcPr>
          <w:p w14:paraId="72139396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&lt;TxDtls&gt;</w:t>
            </w:r>
          </w:p>
        </w:tc>
        <w:tc>
          <w:tcPr>
            <w:tcW w:w="1701" w:type="dxa"/>
          </w:tcPr>
          <w:p w14:paraId="7411D0C2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14:paraId="6A8298A3" w14:textId="77777777" w:rsidR="000E65A0" w:rsidRDefault="000E65A0" w:rsidP="00864D1C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Elementų aibė</w:t>
            </w:r>
            <w:r w:rsidR="00361418">
              <w:rPr>
                <w:iCs/>
                <w:sz w:val="18"/>
                <w:szCs w:val="18"/>
              </w:rPr>
              <w:t>,</w:t>
            </w:r>
            <w:r>
              <w:rPr>
                <w:iCs/>
                <w:sz w:val="18"/>
                <w:szCs w:val="18"/>
              </w:rPr>
              <w:t xml:space="preserve"> naudojama pateikti informaciją apie pagrindinę </w:t>
            </w:r>
            <w:r w:rsidR="00361418">
              <w:rPr>
                <w:iCs/>
                <w:sz w:val="18"/>
                <w:szCs w:val="18"/>
              </w:rPr>
              <w:t>opera</w:t>
            </w:r>
            <w:r>
              <w:rPr>
                <w:iCs/>
                <w:sz w:val="18"/>
                <w:szCs w:val="18"/>
              </w:rPr>
              <w:t>ciją (-as).</w:t>
            </w:r>
          </w:p>
        </w:tc>
      </w:tr>
      <w:tr w:rsidR="000E65A0" w14:paraId="2E9E1612" w14:textId="77777777" w:rsidTr="00682058">
        <w:trPr>
          <w:cantSplit/>
          <w:trHeight w:val="255"/>
        </w:trPr>
        <w:tc>
          <w:tcPr>
            <w:tcW w:w="1138" w:type="dxa"/>
          </w:tcPr>
          <w:p w14:paraId="757A3003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2.143</w:t>
            </w:r>
          </w:p>
        </w:tc>
        <w:tc>
          <w:tcPr>
            <w:tcW w:w="1134" w:type="dxa"/>
          </w:tcPr>
          <w:p w14:paraId="6B90C7B7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2.143</w:t>
            </w:r>
          </w:p>
        </w:tc>
        <w:tc>
          <w:tcPr>
            <w:tcW w:w="1134" w:type="dxa"/>
          </w:tcPr>
          <w:p w14:paraId="2C4AB596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2.123</w:t>
            </w:r>
          </w:p>
        </w:tc>
        <w:tc>
          <w:tcPr>
            <w:tcW w:w="624" w:type="dxa"/>
          </w:tcPr>
          <w:p w14:paraId="492509F1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14:paraId="2CFB4336" w14:textId="77777777" w:rsidR="000E65A0" w:rsidRPr="00A9190F" w:rsidRDefault="000E65A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→→→→</w:t>
            </w:r>
            <w:r w:rsidRPr="00A9190F">
              <w:rPr>
                <w:b/>
                <w:i/>
                <w:iCs/>
                <w:sz w:val="18"/>
                <w:szCs w:val="18"/>
              </w:rPr>
              <w:t xml:space="preserve"> References</w:t>
            </w:r>
          </w:p>
        </w:tc>
        <w:tc>
          <w:tcPr>
            <w:tcW w:w="2268" w:type="dxa"/>
          </w:tcPr>
          <w:p w14:paraId="3E4E2E3B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</w:p>
        </w:tc>
        <w:tc>
          <w:tcPr>
            <w:tcW w:w="1814" w:type="dxa"/>
          </w:tcPr>
          <w:p w14:paraId="58506F70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&lt;Refs&gt;</w:t>
            </w:r>
          </w:p>
        </w:tc>
        <w:tc>
          <w:tcPr>
            <w:tcW w:w="1701" w:type="dxa"/>
          </w:tcPr>
          <w:p w14:paraId="20D00C02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14:paraId="686966EA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Elementų aibė</w:t>
            </w:r>
            <w:r w:rsidR="00361418">
              <w:rPr>
                <w:iCs/>
                <w:sz w:val="18"/>
                <w:szCs w:val="18"/>
              </w:rPr>
              <w:t>,</w:t>
            </w:r>
            <w:r>
              <w:rPr>
                <w:iCs/>
                <w:sz w:val="18"/>
                <w:szCs w:val="18"/>
              </w:rPr>
              <w:t xml:space="preserve"> naudojama pateikti pagrindinės operacijos identifikavimo informaciją.</w:t>
            </w:r>
          </w:p>
        </w:tc>
      </w:tr>
      <w:tr w:rsidR="000E65A0" w14:paraId="5259CBC1" w14:textId="77777777" w:rsidTr="00682058">
        <w:trPr>
          <w:cantSplit/>
          <w:trHeight w:val="255"/>
        </w:trPr>
        <w:tc>
          <w:tcPr>
            <w:tcW w:w="1138" w:type="dxa"/>
          </w:tcPr>
          <w:p w14:paraId="01C17C12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2.148</w:t>
            </w:r>
          </w:p>
        </w:tc>
        <w:tc>
          <w:tcPr>
            <w:tcW w:w="1134" w:type="dxa"/>
          </w:tcPr>
          <w:p w14:paraId="76C1759C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2.148</w:t>
            </w:r>
          </w:p>
        </w:tc>
        <w:tc>
          <w:tcPr>
            <w:tcW w:w="1134" w:type="dxa"/>
          </w:tcPr>
          <w:p w14:paraId="76C9CEEB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2.128</w:t>
            </w:r>
          </w:p>
        </w:tc>
        <w:tc>
          <w:tcPr>
            <w:tcW w:w="624" w:type="dxa"/>
          </w:tcPr>
          <w:p w14:paraId="3713F7D8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14:paraId="1417F7A8" w14:textId="77777777" w:rsidR="000E65A0" w:rsidRPr="00A9190F" w:rsidRDefault="000E65A0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sz w:val="18"/>
                <w:szCs w:val="18"/>
              </w:rPr>
              <w:t>→→→→→</w:t>
            </w:r>
            <w:r w:rsidRPr="00A9190F">
              <w:rPr>
                <w:i/>
                <w:iCs/>
                <w:sz w:val="18"/>
                <w:szCs w:val="18"/>
              </w:rPr>
              <w:t xml:space="preserve"> EndToEndIdentification</w:t>
            </w:r>
          </w:p>
        </w:tc>
        <w:tc>
          <w:tcPr>
            <w:tcW w:w="2268" w:type="dxa"/>
            <w:shd w:val="clear" w:color="auto" w:fill="FFFF00"/>
          </w:tcPr>
          <w:p w14:paraId="7684A7DE" w14:textId="77777777" w:rsidR="000E65A0" w:rsidRPr="00A9190F" w:rsidRDefault="000E65A0">
            <w:pPr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iCs/>
                <w:sz w:val="18"/>
                <w:szCs w:val="18"/>
              </w:rPr>
              <w:t>(AT-41 Originator’s Reference of the Credit Transfer)</w:t>
            </w:r>
          </w:p>
        </w:tc>
        <w:tc>
          <w:tcPr>
            <w:tcW w:w="1814" w:type="dxa"/>
          </w:tcPr>
          <w:p w14:paraId="5A28E68F" w14:textId="77777777" w:rsidR="000E65A0" w:rsidRDefault="000E65A0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&lt;EndToEndId&gt;</w:t>
            </w:r>
          </w:p>
        </w:tc>
        <w:tc>
          <w:tcPr>
            <w:tcW w:w="1701" w:type="dxa"/>
          </w:tcPr>
          <w:p w14:paraId="6E21DFFA" w14:textId="77777777" w:rsidR="000E65A0" w:rsidRPr="00A9190F" w:rsidRDefault="000E65A0">
            <w:pPr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sz w:val="20"/>
                <w:szCs w:val="20"/>
              </w:rPr>
              <w:t>Max35Text</w:t>
            </w:r>
          </w:p>
        </w:tc>
        <w:tc>
          <w:tcPr>
            <w:tcW w:w="2268" w:type="dxa"/>
          </w:tcPr>
          <w:p w14:paraId="249A6678" w14:textId="77777777" w:rsidR="000E65A0" w:rsidRDefault="000E65A0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Inicijuojančiosios pusės identifikatorius, </w:t>
            </w:r>
            <w:r w:rsidR="00361418">
              <w:rPr>
                <w:sz w:val="18"/>
                <w:szCs w:val="18"/>
              </w:rPr>
              <w:t>nesikeičiantis</w:t>
            </w:r>
            <w:r>
              <w:rPr>
                <w:sz w:val="18"/>
                <w:szCs w:val="18"/>
              </w:rPr>
              <w:t xml:space="preserve"> per visą mokėjimo grandinę (nuo pradžios iki galo).</w:t>
            </w:r>
          </w:p>
        </w:tc>
      </w:tr>
      <w:tr w:rsidR="000E65A0" w14:paraId="75EA126C" w14:textId="77777777" w:rsidTr="00682058">
        <w:trPr>
          <w:cantSplit/>
          <w:trHeight w:val="255"/>
        </w:trPr>
        <w:tc>
          <w:tcPr>
            <w:tcW w:w="1138" w:type="dxa"/>
          </w:tcPr>
          <w:p w14:paraId="59EA93DD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2.156</w:t>
            </w:r>
          </w:p>
        </w:tc>
        <w:tc>
          <w:tcPr>
            <w:tcW w:w="1134" w:type="dxa"/>
          </w:tcPr>
          <w:p w14:paraId="17375C94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2.156</w:t>
            </w:r>
          </w:p>
        </w:tc>
        <w:tc>
          <w:tcPr>
            <w:tcW w:w="1134" w:type="dxa"/>
          </w:tcPr>
          <w:p w14:paraId="41E764B2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2.136</w:t>
            </w:r>
          </w:p>
        </w:tc>
        <w:tc>
          <w:tcPr>
            <w:tcW w:w="624" w:type="dxa"/>
          </w:tcPr>
          <w:p w14:paraId="650ECCB7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14:paraId="03D07056" w14:textId="77777777" w:rsidR="000E65A0" w:rsidRPr="00A9190F" w:rsidRDefault="000E65A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→→→→</w:t>
            </w:r>
            <w:r w:rsidRPr="00A9190F">
              <w:rPr>
                <w:b/>
                <w:i/>
                <w:iCs/>
                <w:sz w:val="18"/>
                <w:szCs w:val="18"/>
              </w:rPr>
              <w:t xml:space="preserve"> AmountDetails</w:t>
            </w:r>
          </w:p>
        </w:tc>
        <w:tc>
          <w:tcPr>
            <w:tcW w:w="2268" w:type="dxa"/>
          </w:tcPr>
          <w:p w14:paraId="6E723D46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</w:p>
        </w:tc>
        <w:tc>
          <w:tcPr>
            <w:tcW w:w="1814" w:type="dxa"/>
          </w:tcPr>
          <w:p w14:paraId="2FA5A2D0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&lt;AmtDtls&gt;</w:t>
            </w:r>
          </w:p>
        </w:tc>
        <w:tc>
          <w:tcPr>
            <w:tcW w:w="1701" w:type="dxa"/>
          </w:tcPr>
          <w:p w14:paraId="0063CD20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14:paraId="0FC0E3A6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Elementų aibė</w:t>
            </w:r>
            <w:r w:rsidR="00F8454D">
              <w:rPr>
                <w:iCs/>
                <w:sz w:val="18"/>
                <w:szCs w:val="18"/>
              </w:rPr>
              <w:t>,</w:t>
            </w:r>
            <w:r>
              <w:rPr>
                <w:iCs/>
                <w:sz w:val="18"/>
                <w:szCs w:val="18"/>
              </w:rPr>
              <w:t xml:space="preserve"> naudojama pateikti informaciją apie originalią sumą.</w:t>
            </w:r>
          </w:p>
        </w:tc>
      </w:tr>
      <w:tr w:rsidR="000E65A0" w14:paraId="39698CE7" w14:textId="77777777" w:rsidTr="00682058">
        <w:trPr>
          <w:cantSplit/>
          <w:trHeight w:val="255"/>
        </w:trPr>
        <w:tc>
          <w:tcPr>
            <w:tcW w:w="1138" w:type="dxa"/>
          </w:tcPr>
          <w:p w14:paraId="2FD1AD81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2.156</w:t>
            </w:r>
          </w:p>
        </w:tc>
        <w:tc>
          <w:tcPr>
            <w:tcW w:w="1134" w:type="dxa"/>
          </w:tcPr>
          <w:p w14:paraId="19FA0C0D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2.156</w:t>
            </w:r>
          </w:p>
        </w:tc>
        <w:tc>
          <w:tcPr>
            <w:tcW w:w="1134" w:type="dxa"/>
          </w:tcPr>
          <w:p w14:paraId="28AD0E90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2.136</w:t>
            </w:r>
          </w:p>
        </w:tc>
        <w:tc>
          <w:tcPr>
            <w:tcW w:w="624" w:type="dxa"/>
          </w:tcPr>
          <w:p w14:paraId="12147ADD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14:paraId="36BA2DE1" w14:textId="77777777" w:rsidR="000E65A0" w:rsidRPr="00A9190F" w:rsidRDefault="000E65A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→→→→→</w:t>
            </w:r>
            <w:r w:rsidRPr="00A9190F">
              <w:rPr>
                <w:b/>
                <w:i/>
                <w:iCs/>
                <w:sz w:val="18"/>
                <w:szCs w:val="18"/>
              </w:rPr>
              <w:t xml:space="preserve"> TransactionAmount</w:t>
            </w:r>
          </w:p>
        </w:tc>
        <w:tc>
          <w:tcPr>
            <w:tcW w:w="2268" w:type="dxa"/>
            <w:shd w:val="clear" w:color="auto" w:fill="FFFF00"/>
          </w:tcPr>
          <w:p w14:paraId="1F7ED00E" w14:textId="77777777" w:rsidR="000E65A0" w:rsidRPr="00A9190F" w:rsidRDefault="000E65A0">
            <w:pPr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iCs/>
                <w:sz w:val="18"/>
                <w:szCs w:val="18"/>
              </w:rPr>
              <w:t>(AT-04 Amount of the Credit Transfer in Euro)</w:t>
            </w:r>
          </w:p>
        </w:tc>
        <w:tc>
          <w:tcPr>
            <w:tcW w:w="1814" w:type="dxa"/>
          </w:tcPr>
          <w:p w14:paraId="5F006F38" w14:textId="77777777" w:rsidR="000E65A0" w:rsidRDefault="000E65A0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&lt;TxAmt&gt;</w:t>
            </w:r>
          </w:p>
        </w:tc>
        <w:tc>
          <w:tcPr>
            <w:tcW w:w="1701" w:type="dxa"/>
          </w:tcPr>
          <w:p w14:paraId="2EB791C9" w14:textId="77777777" w:rsidR="000E65A0" w:rsidRDefault="000E65A0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14:paraId="536088B6" w14:textId="77777777" w:rsidR="000E65A0" w:rsidRDefault="000E65A0">
            <w:pPr>
              <w:rPr>
                <w:iCs/>
                <w:sz w:val="18"/>
                <w:szCs w:val="18"/>
              </w:rPr>
            </w:pPr>
            <w:r w:rsidRPr="00864D1C">
              <w:rPr>
                <w:sz w:val="18"/>
                <w:szCs w:val="16"/>
              </w:rPr>
              <w:t>Suma eurais</w:t>
            </w:r>
          </w:p>
        </w:tc>
      </w:tr>
      <w:tr w:rsidR="000E65A0" w14:paraId="02D8100B" w14:textId="77777777" w:rsidTr="00682058">
        <w:trPr>
          <w:cantSplit/>
          <w:trHeight w:val="255"/>
        </w:trPr>
        <w:tc>
          <w:tcPr>
            <w:tcW w:w="1138" w:type="dxa"/>
          </w:tcPr>
          <w:p w14:paraId="214F4B24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2.157</w:t>
            </w:r>
          </w:p>
        </w:tc>
        <w:tc>
          <w:tcPr>
            <w:tcW w:w="1134" w:type="dxa"/>
          </w:tcPr>
          <w:p w14:paraId="7A027A05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2.157</w:t>
            </w:r>
          </w:p>
        </w:tc>
        <w:tc>
          <w:tcPr>
            <w:tcW w:w="1134" w:type="dxa"/>
          </w:tcPr>
          <w:p w14:paraId="4C0FF8C4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2.137</w:t>
            </w:r>
          </w:p>
        </w:tc>
        <w:tc>
          <w:tcPr>
            <w:tcW w:w="624" w:type="dxa"/>
          </w:tcPr>
          <w:p w14:paraId="1BC76739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14:paraId="4BCFBE63" w14:textId="77777777" w:rsidR="000E65A0" w:rsidRPr="00A9190F" w:rsidRDefault="000E65A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→→→→</w:t>
            </w:r>
            <w:r w:rsidRPr="00A9190F">
              <w:rPr>
                <w:b/>
                <w:i/>
                <w:iCs/>
                <w:sz w:val="18"/>
                <w:szCs w:val="18"/>
              </w:rPr>
              <w:t xml:space="preserve"> Availability</w:t>
            </w:r>
          </w:p>
        </w:tc>
        <w:tc>
          <w:tcPr>
            <w:tcW w:w="2268" w:type="dxa"/>
          </w:tcPr>
          <w:p w14:paraId="7BC7BD25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</w:p>
        </w:tc>
        <w:tc>
          <w:tcPr>
            <w:tcW w:w="1814" w:type="dxa"/>
          </w:tcPr>
          <w:p w14:paraId="38B024D6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&lt;Avlbty&gt;</w:t>
            </w:r>
          </w:p>
        </w:tc>
        <w:tc>
          <w:tcPr>
            <w:tcW w:w="1701" w:type="dxa"/>
          </w:tcPr>
          <w:p w14:paraId="5881EAE6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14:paraId="0B1D6C80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</w:p>
        </w:tc>
      </w:tr>
      <w:tr w:rsidR="000E65A0" w14:paraId="36A998A0" w14:textId="77777777" w:rsidTr="00682058">
        <w:trPr>
          <w:cantSplit/>
          <w:trHeight w:val="255"/>
        </w:trPr>
        <w:tc>
          <w:tcPr>
            <w:tcW w:w="1138" w:type="dxa"/>
          </w:tcPr>
          <w:p w14:paraId="35EC298C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2.163</w:t>
            </w:r>
          </w:p>
        </w:tc>
        <w:tc>
          <w:tcPr>
            <w:tcW w:w="1134" w:type="dxa"/>
          </w:tcPr>
          <w:p w14:paraId="4002B881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2.163</w:t>
            </w:r>
          </w:p>
        </w:tc>
        <w:tc>
          <w:tcPr>
            <w:tcW w:w="1134" w:type="dxa"/>
          </w:tcPr>
          <w:p w14:paraId="436CF2C6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2.143</w:t>
            </w:r>
          </w:p>
        </w:tc>
        <w:tc>
          <w:tcPr>
            <w:tcW w:w="624" w:type="dxa"/>
          </w:tcPr>
          <w:p w14:paraId="45AA5B77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14:paraId="3383AD49" w14:textId="77777777" w:rsidR="000E65A0" w:rsidRPr="00A9190F" w:rsidRDefault="000E65A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→→→→</w:t>
            </w:r>
            <w:r w:rsidRPr="00A9190F">
              <w:rPr>
                <w:b/>
                <w:i/>
                <w:iCs/>
                <w:sz w:val="18"/>
                <w:szCs w:val="18"/>
              </w:rPr>
              <w:t xml:space="preserve"> BankTransactionCode</w:t>
            </w:r>
          </w:p>
        </w:tc>
        <w:tc>
          <w:tcPr>
            <w:tcW w:w="2268" w:type="dxa"/>
          </w:tcPr>
          <w:p w14:paraId="5D9BA72E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</w:p>
        </w:tc>
        <w:tc>
          <w:tcPr>
            <w:tcW w:w="1814" w:type="dxa"/>
          </w:tcPr>
          <w:p w14:paraId="37696B80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&lt;BkTxCd&gt;</w:t>
            </w:r>
          </w:p>
        </w:tc>
        <w:tc>
          <w:tcPr>
            <w:tcW w:w="1701" w:type="dxa"/>
          </w:tcPr>
          <w:p w14:paraId="624DD488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14:paraId="5EDF46BD" w14:textId="77777777" w:rsidR="000E65A0" w:rsidRDefault="000E65A0" w:rsidP="00864D1C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Elementų aibė</w:t>
            </w:r>
            <w:r w:rsidR="00361418">
              <w:rPr>
                <w:iCs/>
                <w:sz w:val="18"/>
                <w:szCs w:val="18"/>
              </w:rPr>
              <w:t>,</w:t>
            </w:r>
            <w:r>
              <w:rPr>
                <w:iCs/>
                <w:sz w:val="18"/>
                <w:szCs w:val="18"/>
              </w:rPr>
              <w:t xml:space="preserve"> naudojama pateikti informaciją </w:t>
            </w:r>
            <w:r w:rsidR="00361418">
              <w:rPr>
                <w:iCs/>
                <w:sz w:val="18"/>
                <w:szCs w:val="18"/>
              </w:rPr>
              <w:t xml:space="preserve">apie </w:t>
            </w:r>
            <w:r>
              <w:rPr>
                <w:iCs/>
                <w:sz w:val="18"/>
                <w:szCs w:val="18"/>
              </w:rPr>
              <w:t xml:space="preserve">pirminės operacijos </w:t>
            </w:r>
            <w:r w:rsidR="00361418">
              <w:rPr>
                <w:iCs/>
                <w:sz w:val="18"/>
                <w:szCs w:val="18"/>
              </w:rPr>
              <w:t>rūšį</w:t>
            </w:r>
            <w:r>
              <w:rPr>
                <w:iCs/>
                <w:sz w:val="18"/>
                <w:szCs w:val="18"/>
              </w:rPr>
              <w:t>.</w:t>
            </w:r>
          </w:p>
        </w:tc>
      </w:tr>
      <w:tr w:rsidR="000E65A0" w14:paraId="6631858A" w14:textId="77777777" w:rsidTr="00682058">
        <w:trPr>
          <w:cantSplit/>
          <w:trHeight w:val="255"/>
        </w:trPr>
        <w:tc>
          <w:tcPr>
            <w:tcW w:w="1138" w:type="dxa"/>
          </w:tcPr>
          <w:p w14:paraId="23511568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2.172</w:t>
            </w:r>
          </w:p>
        </w:tc>
        <w:tc>
          <w:tcPr>
            <w:tcW w:w="1134" w:type="dxa"/>
          </w:tcPr>
          <w:p w14:paraId="78AF041B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2.172</w:t>
            </w:r>
          </w:p>
        </w:tc>
        <w:tc>
          <w:tcPr>
            <w:tcW w:w="1134" w:type="dxa"/>
          </w:tcPr>
          <w:p w14:paraId="6D3D6B07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2.152</w:t>
            </w:r>
          </w:p>
        </w:tc>
        <w:tc>
          <w:tcPr>
            <w:tcW w:w="624" w:type="dxa"/>
          </w:tcPr>
          <w:p w14:paraId="683FE90C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14:paraId="76DC54C9" w14:textId="77777777" w:rsidR="000E65A0" w:rsidRPr="00A9190F" w:rsidRDefault="000E65A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→→→→</w:t>
            </w:r>
            <w:r w:rsidRPr="00A9190F">
              <w:rPr>
                <w:b/>
                <w:i/>
                <w:iCs/>
                <w:sz w:val="18"/>
                <w:szCs w:val="18"/>
              </w:rPr>
              <w:t xml:space="preserve"> Charges</w:t>
            </w:r>
          </w:p>
        </w:tc>
        <w:tc>
          <w:tcPr>
            <w:tcW w:w="2268" w:type="dxa"/>
          </w:tcPr>
          <w:p w14:paraId="7DADA4A4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</w:p>
        </w:tc>
        <w:tc>
          <w:tcPr>
            <w:tcW w:w="1814" w:type="dxa"/>
          </w:tcPr>
          <w:p w14:paraId="09923113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&lt;Chrgs&gt;</w:t>
            </w:r>
          </w:p>
        </w:tc>
        <w:tc>
          <w:tcPr>
            <w:tcW w:w="1701" w:type="dxa"/>
          </w:tcPr>
          <w:p w14:paraId="4871655E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14:paraId="414A9B38" w14:textId="77777777" w:rsidR="000E65A0" w:rsidRDefault="000E65A0" w:rsidP="00864D1C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Pateikiama informacij</w:t>
            </w:r>
            <w:r w:rsidR="00361418">
              <w:rPr>
                <w:iCs/>
                <w:sz w:val="18"/>
                <w:szCs w:val="18"/>
              </w:rPr>
              <w:t>a</w:t>
            </w:r>
            <w:r>
              <w:rPr>
                <w:iCs/>
                <w:sz w:val="18"/>
                <w:szCs w:val="18"/>
              </w:rPr>
              <w:t xml:space="preserve"> apie mokesčius, įtrauktus į sumos įrašą pranešime.</w:t>
            </w:r>
          </w:p>
        </w:tc>
      </w:tr>
      <w:tr w:rsidR="000E65A0" w14:paraId="21D78889" w14:textId="77777777" w:rsidTr="00682058">
        <w:trPr>
          <w:cantSplit/>
          <w:trHeight w:val="255"/>
        </w:trPr>
        <w:tc>
          <w:tcPr>
            <w:tcW w:w="1138" w:type="dxa"/>
          </w:tcPr>
          <w:p w14:paraId="14DCE2F1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2.186</w:t>
            </w:r>
          </w:p>
        </w:tc>
        <w:tc>
          <w:tcPr>
            <w:tcW w:w="1134" w:type="dxa"/>
          </w:tcPr>
          <w:p w14:paraId="78FAE8ED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2.186</w:t>
            </w:r>
          </w:p>
        </w:tc>
        <w:tc>
          <w:tcPr>
            <w:tcW w:w="1134" w:type="dxa"/>
          </w:tcPr>
          <w:p w14:paraId="4CC6C0D6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2.166</w:t>
            </w:r>
          </w:p>
        </w:tc>
        <w:tc>
          <w:tcPr>
            <w:tcW w:w="624" w:type="dxa"/>
          </w:tcPr>
          <w:p w14:paraId="7FE0AB94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692344CC" w14:textId="77777777" w:rsidR="000E65A0" w:rsidRPr="00A9190F" w:rsidRDefault="000E65A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→→→→</w:t>
            </w:r>
            <w:r w:rsidRPr="00A9190F">
              <w:rPr>
                <w:b/>
                <w:i/>
                <w:iCs/>
                <w:sz w:val="18"/>
                <w:szCs w:val="18"/>
              </w:rPr>
              <w:t xml:space="preserve"> Interest</w:t>
            </w:r>
          </w:p>
        </w:tc>
        <w:tc>
          <w:tcPr>
            <w:tcW w:w="2268" w:type="dxa"/>
          </w:tcPr>
          <w:p w14:paraId="09134604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</w:p>
        </w:tc>
        <w:tc>
          <w:tcPr>
            <w:tcW w:w="1814" w:type="dxa"/>
          </w:tcPr>
          <w:p w14:paraId="4371BD40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&lt;Intrst&gt;</w:t>
            </w:r>
          </w:p>
        </w:tc>
        <w:tc>
          <w:tcPr>
            <w:tcW w:w="1701" w:type="dxa"/>
          </w:tcPr>
          <w:p w14:paraId="7D762A1F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14:paraId="393ADA5A" w14:textId="77777777" w:rsidR="000E65A0" w:rsidRDefault="000E65A0" w:rsidP="00864D1C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Elementų aibė, naudojama siekiant suteikti informaciją apie palūkanų sumą, įtraukt</w:t>
            </w:r>
            <w:r w:rsidR="00361418">
              <w:rPr>
                <w:iCs/>
                <w:sz w:val="18"/>
                <w:szCs w:val="18"/>
              </w:rPr>
              <w:t>ą</w:t>
            </w:r>
            <w:r>
              <w:rPr>
                <w:iCs/>
                <w:sz w:val="18"/>
                <w:szCs w:val="18"/>
              </w:rPr>
              <w:t xml:space="preserve"> į sumos įrašą pranešime.</w:t>
            </w:r>
          </w:p>
        </w:tc>
      </w:tr>
      <w:tr w:rsidR="000E65A0" w14:paraId="54FC5607" w14:textId="77777777" w:rsidTr="00682058">
        <w:trPr>
          <w:cantSplit/>
          <w:trHeight w:val="255"/>
        </w:trPr>
        <w:tc>
          <w:tcPr>
            <w:tcW w:w="1138" w:type="dxa"/>
          </w:tcPr>
          <w:p w14:paraId="649DC171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2.199</w:t>
            </w:r>
          </w:p>
        </w:tc>
        <w:tc>
          <w:tcPr>
            <w:tcW w:w="1134" w:type="dxa"/>
          </w:tcPr>
          <w:p w14:paraId="1312E571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2.199</w:t>
            </w:r>
          </w:p>
        </w:tc>
        <w:tc>
          <w:tcPr>
            <w:tcW w:w="1134" w:type="dxa"/>
          </w:tcPr>
          <w:p w14:paraId="56F8EE46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2.179</w:t>
            </w:r>
          </w:p>
        </w:tc>
        <w:tc>
          <w:tcPr>
            <w:tcW w:w="624" w:type="dxa"/>
          </w:tcPr>
          <w:p w14:paraId="26D9E58C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14:paraId="1047F7D7" w14:textId="77777777" w:rsidR="000E65A0" w:rsidRPr="00A9190F" w:rsidRDefault="000E65A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→→→→</w:t>
            </w:r>
            <w:r w:rsidRPr="00A9190F">
              <w:rPr>
                <w:b/>
                <w:i/>
                <w:iCs/>
                <w:sz w:val="18"/>
                <w:szCs w:val="18"/>
              </w:rPr>
              <w:t xml:space="preserve"> RelatedParties</w:t>
            </w:r>
          </w:p>
        </w:tc>
        <w:tc>
          <w:tcPr>
            <w:tcW w:w="2268" w:type="dxa"/>
          </w:tcPr>
          <w:p w14:paraId="33FBADA0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</w:p>
        </w:tc>
        <w:tc>
          <w:tcPr>
            <w:tcW w:w="1814" w:type="dxa"/>
          </w:tcPr>
          <w:p w14:paraId="5940A7A5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&lt;RltdPties&gt;</w:t>
            </w:r>
          </w:p>
        </w:tc>
        <w:tc>
          <w:tcPr>
            <w:tcW w:w="1701" w:type="dxa"/>
          </w:tcPr>
          <w:p w14:paraId="206C3A96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14:paraId="73105791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Elementų aibė, kuri identifikuoja šalis (subjektus)</w:t>
            </w:r>
            <w:r w:rsidR="00361418">
              <w:rPr>
                <w:iCs/>
                <w:sz w:val="18"/>
                <w:szCs w:val="18"/>
              </w:rPr>
              <w:t>,</w:t>
            </w:r>
            <w:r>
              <w:rPr>
                <w:iCs/>
                <w:sz w:val="18"/>
                <w:szCs w:val="18"/>
              </w:rPr>
              <w:t xml:space="preserve"> susijusias su pirmine operacija.</w:t>
            </w:r>
          </w:p>
        </w:tc>
      </w:tr>
      <w:tr w:rsidR="00955E63" w14:paraId="1BE6BBD5" w14:textId="77777777" w:rsidTr="00682058">
        <w:trPr>
          <w:cantSplit/>
          <w:trHeight w:val="255"/>
        </w:trPr>
        <w:tc>
          <w:tcPr>
            <w:tcW w:w="1138" w:type="dxa"/>
          </w:tcPr>
          <w:p w14:paraId="6F7D2A39" w14:textId="77777777" w:rsidR="00955E63" w:rsidRDefault="00955E63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2.200</w:t>
            </w:r>
          </w:p>
        </w:tc>
        <w:tc>
          <w:tcPr>
            <w:tcW w:w="1134" w:type="dxa"/>
          </w:tcPr>
          <w:p w14:paraId="2FC9CB30" w14:textId="77777777" w:rsidR="00955E63" w:rsidRDefault="00955E63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2.200</w:t>
            </w:r>
          </w:p>
        </w:tc>
        <w:tc>
          <w:tcPr>
            <w:tcW w:w="1134" w:type="dxa"/>
          </w:tcPr>
          <w:p w14:paraId="6B84BB4A" w14:textId="77777777" w:rsidR="00955E63" w:rsidRDefault="00955E63">
            <w:pPr>
              <w:snapToGrid w:val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624" w:type="dxa"/>
          </w:tcPr>
          <w:p w14:paraId="5E11F154" w14:textId="77777777" w:rsidR="00955E63" w:rsidRDefault="00F01717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14:paraId="71640FA2" w14:textId="77777777" w:rsidR="00955E63" w:rsidRPr="008D00A3" w:rsidRDefault="00955E63">
            <w:pPr>
              <w:snapToGrid w:val="0"/>
              <w:rPr>
                <w:iCs/>
                <w:color w:val="FF0000"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→→→→→</w:t>
            </w:r>
            <w:r w:rsidR="00AE2703">
              <w:rPr>
                <w:b/>
                <w:i/>
                <w:sz w:val="18"/>
                <w:szCs w:val="18"/>
              </w:rPr>
              <w:t>Initiating</w:t>
            </w:r>
            <w:r>
              <w:rPr>
                <w:b/>
                <w:i/>
                <w:sz w:val="18"/>
                <w:szCs w:val="18"/>
              </w:rPr>
              <w:t>Party</w:t>
            </w:r>
          </w:p>
        </w:tc>
        <w:tc>
          <w:tcPr>
            <w:tcW w:w="2268" w:type="dxa"/>
          </w:tcPr>
          <w:p w14:paraId="26B8BE2D" w14:textId="77777777" w:rsidR="00955E63" w:rsidRPr="008D00A3" w:rsidRDefault="00955E63">
            <w:pPr>
              <w:snapToGrid w:val="0"/>
              <w:rPr>
                <w:iCs/>
                <w:color w:val="FF0000"/>
                <w:sz w:val="18"/>
                <w:szCs w:val="18"/>
              </w:rPr>
            </w:pPr>
          </w:p>
        </w:tc>
        <w:tc>
          <w:tcPr>
            <w:tcW w:w="1814" w:type="dxa"/>
          </w:tcPr>
          <w:p w14:paraId="186495CC" w14:textId="77777777" w:rsidR="00955E63" w:rsidRPr="008D00A3" w:rsidRDefault="00955E63">
            <w:pPr>
              <w:snapToGrid w:val="0"/>
              <w:rPr>
                <w:iCs/>
                <w:color w:val="FF0000"/>
                <w:sz w:val="18"/>
                <w:szCs w:val="18"/>
              </w:rPr>
            </w:pPr>
            <w:r w:rsidRPr="008D00A3">
              <w:rPr>
                <w:iCs/>
                <w:color w:val="FF0000"/>
                <w:sz w:val="18"/>
                <w:szCs w:val="18"/>
              </w:rPr>
              <w:t>&lt; InitgPty &gt;</w:t>
            </w:r>
          </w:p>
        </w:tc>
        <w:tc>
          <w:tcPr>
            <w:tcW w:w="1701" w:type="dxa"/>
          </w:tcPr>
          <w:p w14:paraId="65D37798" w14:textId="77777777" w:rsidR="00955E63" w:rsidRDefault="00955E63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14:paraId="7C9FDCCE" w14:textId="77777777" w:rsidR="00955E63" w:rsidRDefault="00955E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Elementų aibė, kuri identifikuoja mokėjimą iniciavusį asmenį</w:t>
            </w:r>
          </w:p>
        </w:tc>
      </w:tr>
      <w:tr w:rsidR="000E65A0" w14:paraId="155ED58A" w14:textId="77777777" w:rsidTr="00682058">
        <w:trPr>
          <w:cantSplit/>
          <w:trHeight w:val="255"/>
        </w:trPr>
        <w:tc>
          <w:tcPr>
            <w:tcW w:w="1138" w:type="dxa"/>
          </w:tcPr>
          <w:p w14:paraId="7DC08A8E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2.201</w:t>
            </w:r>
          </w:p>
        </w:tc>
        <w:tc>
          <w:tcPr>
            <w:tcW w:w="1134" w:type="dxa"/>
          </w:tcPr>
          <w:p w14:paraId="5E9061EB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2.201</w:t>
            </w:r>
          </w:p>
        </w:tc>
        <w:tc>
          <w:tcPr>
            <w:tcW w:w="1134" w:type="dxa"/>
          </w:tcPr>
          <w:p w14:paraId="640969C8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2.181</w:t>
            </w:r>
          </w:p>
        </w:tc>
        <w:tc>
          <w:tcPr>
            <w:tcW w:w="624" w:type="dxa"/>
          </w:tcPr>
          <w:p w14:paraId="582C0FB2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14:paraId="2D630B0A" w14:textId="77777777" w:rsidR="000E65A0" w:rsidRPr="00A9190F" w:rsidRDefault="000E65A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→→→→→</w:t>
            </w:r>
            <w:r w:rsidRPr="00A9190F">
              <w:rPr>
                <w:b/>
                <w:i/>
                <w:iCs/>
                <w:sz w:val="18"/>
                <w:szCs w:val="18"/>
              </w:rPr>
              <w:t xml:space="preserve"> Debtor</w:t>
            </w:r>
          </w:p>
        </w:tc>
        <w:tc>
          <w:tcPr>
            <w:tcW w:w="2268" w:type="dxa"/>
          </w:tcPr>
          <w:p w14:paraId="4BAB3D46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</w:p>
        </w:tc>
        <w:tc>
          <w:tcPr>
            <w:tcW w:w="1814" w:type="dxa"/>
          </w:tcPr>
          <w:p w14:paraId="035A7A94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&lt;Dbtr&gt;</w:t>
            </w:r>
          </w:p>
        </w:tc>
        <w:tc>
          <w:tcPr>
            <w:tcW w:w="1701" w:type="dxa"/>
          </w:tcPr>
          <w:p w14:paraId="411D3291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14:paraId="1829C45D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Mokėtojas</w:t>
            </w:r>
          </w:p>
        </w:tc>
      </w:tr>
      <w:tr w:rsidR="000E65A0" w14:paraId="7987CCEA" w14:textId="77777777" w:rsidTr="00682058">
        <w:trPr>
          <w:cantSplit/>
          <w:trHeight w:val="255"/>
        </w:trPr>
        <w:tc>
          <w:tcPr>
            <w:tcW w:w="1138" w:type="dxa"/>
          </w:tcPr>
          <w:p w14:paraId="7232D9FC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2.201</w:t>
            </w:r>
          </w:p>
        </w:tc>
        <w:tc>
          <w:tcPr>
            <w:tcW w:w="1134" w:type="dxa"/>
          </w:tcPr>
          <w:p w14:paraId="23E183FF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2.201</w:t>
            </w:r>
          </w:p>
        </w:tc>
        <w:tc>
          <w:tcPr>
            <w:tcW w:w="1134" w:type="dxa"/>
          </w:tcPr>
          <w:p w14:paraId="1D919366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2.181</w:t>
            </w:r>
          </w:p>
        </w:tc>
        <w:tc>
          <w:tcPr>
            <w:tcW w:w="624" w:type="dxa"/>
          </w:tcPr>
          <w:p w14:paraId="74D067A6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14:paraId="7A2542F6" w14:textId="77777777" w:rsidR="000E65A0" w:rsidRPr="00A9190F" w:rsidRDefault="000E65A0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sz w:val="18"/>
                <w:szCs w:val="18"/>
              </w:rPr>
              <w:t>→→→→→→</w:t>
            </w:r>
            <w:r w:rsidRPr="00A9190F">
              <w:rPr>
                <w:i/>
                <w:iCs/>
                <w:sz w:val="18"/>
                <w:szCs w:val="18"/>
              </w:rPr>
              <w:t xml:space="preserve"> Name</w:t>
            </w:r>
          </w:p>
        </w:tc>
        <w:tc>
          <w:tcPr>
            <w:tcW w:w="2268" w:type="dxa"/>
            <w:shd w:val="clear" w:color="auto" w:fill="FFFF00"/>
          </w:tcPr>
          <w:p w14:paraId="0286DAB8" w14:textId="77777777" w:rsidR="000E65A0" w:rsidRPr="00A9190F" w:rsidRDefault="000E65A0">
            <w:pPr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iCs/>
                <w:sz w:val="18"/>
                <w:szCs w:val="18"/>
              </w:rPr>
              <w:t>(AT-02 Name of the Originator)</w:t>
            </w:r>
          </w:p>
        </w:tc>
        <w:tc>
          <w:tcPr>
            <w:tcW w:w="1814" w:type="dxa"/>
          </w:tcPr>
          <w:p w14:paraId="0A81885C" w14:textId="77777777" w:rsidR="000E65A0" w:rsidRDefault="000E65A0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&lt;Nm&gt;</w:t>
            </w:r>
          </w:p>
        </w:tc>
        <w:tc>
          <w:tcPr>
            <w:tcW w:w="1701" w:type="dxa"/>
          </w:tcPr>
          <w:p w14:paraId="2658D7CA" w14:textId="77777777" w:rsidR="000E65A0" w:rsidRPr="00A9190F" w:rsidRDefault="000E65A0">
            <w:pPr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268" w:type="dxa"/>
          </w:tcPr>
          <w:p w14:paraId="395B2ADA" w14:textId="77777777" w:rsidR="000E65A0" w:rsidRDefault="000E65A0">
            <w:pPr>
              <w:rPr>
                <w:iCs/>
                <w:sz w:val="18"/>
                <w:szCs w:val="18"/>
              </w:rPr>
            </w:pPr>
            <w:r w:rsidRPr="00864D1C">
              <w:rPr>
                <w:sz w:val="18"/>
                <w:szCs w:val="16"/>
              </w:rPr>
              <w:t>Mokėtojo pavadinimas</w:t>
            </w:r>
          </w:p>
        </w:tc>
      </w:tr>
      <w:tr w:rsidR="000E65A0" w14:paraId="0DCDA92E" w14:textId="77777777" w:rsidTr="00682058">
        <w:trPr>
          <w:cantSplit/>
          <w:trHeight w:val="255"/>
        </w:trPr>
        <w:tc>
          <w:tcPr>
            <w:tcW w:w="1138" w:type="dxa"/>
          </w:tcPr>
          <w:p w14:paraId="69CD1BC0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2.201</w:t>
            </w:r>
          </w:p>
        </w:tc>
        <w:tc>
          <w:tcPr>
            <w:tcW w:w="1134" w:type="dxa"/>
          </w:tcPr>
          <w:p w14:paraId="7CAE8092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2.201</w:t>
            </w:r>
          </w:p>
        </w:tc>
        <w:tc>
          <w:tcPr>
            <w:tcW w:w="1134" w:type="dxa"/>
          </w:tcPr>
          <w:p w14:paraId="4D87497D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2.181</w:t>
            </w:r>
          </w:p>
        </w:tc>
        <w:tc>
          <w:tcPr>
            <w:tcW w:w="624" w:type="dxa"/>
          </w:tcPr>
          <w:p w14:paraId="5A1B2257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14:paraId="5E014CF4" w14:textId="77777777" w:rsidR="000E65A0" w:rsidRPr="00A9190F" w:rsidRDefault="000E65A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→→→→→→</w:t>
            </w:r>
            <w:r w:rsidRPr="00A9190F">
              <w:rPr>
                <w:b/>
                <w:i/>
                <w:iCs/>
                <w:sz w:val="18"/>
                <w:szCs w:val="18"/>
              </w:rPr>
              <w:t xml:space="preserve"> Identification</w:t>
            </w:r>
          </w:p>
        </w:tc>
        <w:tc>
          <w:tcPr>
            <w:tcW w:w="2268" w:type="dxa"/>
            <w:shd w:val="clear" w:color="auto" w:fill="FFFF00"/>
          </w:tcPr>
          <w:p w14:paraId="72F21550" w14:textId="77777777" w:rsidR="000E65A0" w:rsidRPr="00A9190F" w:rsidRDefault="000E65A0">
            <w:pPr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iCs/>
                <w:sz w:val="18"/>
                <w:szCs w:val="18"/>
              </w:rPr>
              <w:t>(A</w:t>
            </w:r>
            <w:r w:rsidR="00864D1C">
              <w:rPr>
                <w:i/>
                <w:iCs/>
                <w:sz w:val="18"/>
                <w:szCs w:val="18"/>
              </w:rPr>
              <w:t xml:space="preserve">T-10 Originator Identification </w:t>
            </w:r>
            <w:r w:rsidRPr="00A9190F">
              <w:rPr>
                <w:i/>
                <w:iCs/>
                <w:sz w:val="18"/>
                <w:szCs w:val="18"/>
              </w:rPr>
              <w:t>Code)</w:t>
            </w:r>
          </w:p>
        </w:tc>
        <w:tc>
          <w:tcPr>
            <w:tcW w:w="1814" w:type="dxa"/>
          </w:tcPr>
          <w:p w14:paraId="4C2894C0" w14:textId="77777777" w:rsidR="000E65A0" w:rsidRDefault="000E65A0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&lt;Id&gt;</w:t>
            </w:r>
          </w:p>
        </w:tc>
        <w:tc>
          <w:tcPr>
            <w:tcW w:w="1701" w:type="dxa"/>
          </w:tcPr>
          <w:p w14:paraId="4BDF58CD" w14:textId="77777777" w:rsidR="000E65A0" w:rsidRDefault="000E65A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14:paraId="525E7C26" w14:textId="77777777" w:rsidR="000E65A0" w:rsidRDefault="000E65A0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Pradinio lėšų m</w:t>
            </w:r>
            <w:r>
              <w:rPr>
                <w:sz w:val="16"/>
                <w:szCs w:val="16"/>
              </w:rPr>
              <w:t>okėtojo kodas</w:t>
            </w:r>
            <w:r>
              <w:rPr>
                <w:sz w:val="16"/>
                <w:szCs w:val="16"/>
              </w:rPr>
              <w:br/>
            </w:r>
          </w:p>
        </w:tc>
      </w:tr>
      <w:tr w:rsidR="00AE2703" w14:paraId="4DD69260" w14:textId="77777777" w:rsidTr="00682058">
        <w:trPr>
          <w:cantSplit/>
          <w:trHeight w:val="255"/>
        </w:trPr>
        <w:tc>
          <w:tcPr>
            <w:tcW w:w="1138" w:type="dxa"/>
          </w:tcPr>
          <w:p w14:paraId="25E0085A" w14:textId="77777777" w:rsidR="00AE2703" w:rsidRDefault="00AE2703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2.202</w:t>
            </w:r>
          </w:p>
        </w:tc>
        <w:tc>
          <w:tcPr>
            <w:tcW w:w="1134" w:type="dxa"/>
          </w:tcPr>
          <w:p w14:paraId="1EAD38D8" w14:textId="77777777" w:rsidR="00AE2703" w:rsidRDefault="00AE2703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2.202</w:t>
            </w:r>
          </w:p>
        </w:tc>
        <w:tc>
          <w:tcPr>
            <w:tcW w:w="1134" w:type="dxa"/>
          </w:tcPr>
          <w:p w14:paraId="766A6944" w14:textId="77777777" w:rsidR="00AE2703" w:rsidRDefault="00AE2703">
            <w:pPr>
              <w:snapToGrid w:val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624" w:type="dxa"/>
          </w:tcPr>
          <w:p w14:paraId="6B555BBF" w14:textId="77777777" w:rsidR="00AE2703" w:rsidRDefault="00F01717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14:paraId="44ADACF1" w14:textId="77777777" w:rsidR="00AE2703" w:rsidRPr="00AE2703" w:rsidRDefault="00AE2703">
            <w:pPr>
              <w:snapToGrid w:val="0"/>
              <w:rPr>
                <w:b/>
                <w:i/>
                <w:sz w:val="18"/>
                <w:szCs w:val="18"/>
              </w:rPr>
            </w:pPr>
            <w:r w:rsidRPr="008D00A3">
              <w:rPr>
                <w:b/>
                <w:i/>
                <w:sz w:val="18"/>
                <w:szCs w:val="18"/>
              </w:rPr>
              <w:t>→→→→→DebtorAccount</w:t>
            </w:r>
          </w:p>
        </w:tc>
        <w:tc>
          <w:tcPr>
            <w:tcW w:w="2268" w:type="dxa"/>
          </w:tcPr>
          <w:p w14:paraId="55D06B72" w14:textId="77777777" w:rsidR="00AE2703" w:rsidRDefault="00AE2703">
            <w:pPr>
              <w:snapToGrid w:val="0"/>
              <w:rPr>
                <w:iCs/>
                <w:sz w:val="18"/>
                <w:szCs w:val="18"/>
              </w:rPr>
            </w:pPr>
            <w:r w:rsidRPr="00E474A9">
              <w:rPr>
                <w:i/>
                <w:sz w:val="18"/>
                <w:szCs w:val="18"/>
              </w:rPr>
              <w:t>(AT-01 Account Number of the Originator)</w:t>
            </w:r>
          </w:p>
        </w:tc>
        <w:tc>
          <w:tcPr>
            <w:tcW w:w="1814" w:type="dxa"/>
          </w:tcPr>
          <w:p w14:paraId="37B6E2B6" w14:textId="77777777" w:rsidR="00AE2703" w:rsidRDefault="00AE2703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&lt;DbtrAcct&gt;</w:t>
            </w:r>
          </w:p>
        </w:tc>
        <w:tc>
          <w:tcPr>
            <w:tcW w:w="1701" w:type="dxa"/>
          </w:tcPr>
          <w:p w14:paraId="7E2421FA" w14:textId="77777777" w:rsidR="00AE2703" w:rsidRDefault="00AE2703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14:paraId="4B38670F" w14:textId="77777777" w:rsidR="00AE2703" w:rsidRDefault="00AE2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Mokėtojo sąskaitos numeris</w:t>
            </w:r>
          </w:p>
        </w:tc>
      </w:tr>
      <w:tr w:rsidR="00AE2703" w14:paraId="3218D715" w14:textId="77777777" w:rsidTr="00682058">
        <w:trPr>
          <w:cantSplit/>
          <w:trHeight w:val="255"/>
        </w:trPr>
        <w:tc>
          <w:tcPr>
            <w:tcW w:w="1138" w:type="dxa"/>
          </w:tcPr>
          <w:p w14:paraId="3BBA443E" w14:textId="77777777" w:rsidR="00AE2703" w:rsidRDefault="00AE2703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2.202</w:t>
            </w:r>
          </w:p>
        </w:tc>
        <w:tc>
          <w:tcPr>
            <w:tcW w:w="1134" w:type="dxa"/>
          </w:tcPr>
          <w:p w14:paraId="73D8D06B" w14:textId="77777777" w:rsidR="00AE2703" w:rsidRDefault="00AE2703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2.202</w:t>
            </w:r>
          </w:p>
        </w:tc>
        <w:tc>
          <w:tcPr>
            <w:tcW w:w="1134" w:type="dxa"/>
          </w:tcPr>
          <w:p w14:paraId="5FC0872A" w14:textId="77777777" w:rsidR="00AE2703" w:rsidRDefault="00AE2703">
            <w:pPr>
              <w:snapToGrid w:val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624" w:type="dxa"/>
          </w:tcPr>
          <w:p w14:paraId="780E3E7B" w14:textId="77777777" w:rsidR="00AE2703" w:rsidRDefault="00F01717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[1..1]</w:t>
            </w:r>
          </w:p>
        </w:tc>
        <w:tc>
          <w:tcPr>
            <w:tcW w:w="2268" w:type="dxa"/>
          </w:tcPr>
          <w:p w14:paraId="557FE7EC" w14:textId="77777777" w:rsidR="00AE2703" w:rsidRPr="00A9190F" w:rsidRDefault="00AE2703" w:rsidP="00F01717">
            <w:pPr>
              <w:snapToGrid w:val="0"/>
              <w:rPr>
                <w:b/>
                <w:i/>
                <w:sz w:val="18"/>
                <w:szCs w:val="18"/>
              </w:rPr>
            </w:pPr>
            <w:r w:rsidRPr="005739D3">
              <w:rPr>
                <w:b/>
                <w:i/>
                <w:sz w:val="18"/>
                <w:szCs w:val="18"/>
              </w:rPr>
              <w:t>→→→→→→</w:t>
            </w:r>
            <w:r>
              <w:rPr>
                <w:b/>
                <w:i/>
                <w:sz w:val="18"/>
                <w:szCs w:val="18"/>
              </w:rPr>
              <w:t>Identification</w:t>
            </w:r>
          </w:p>
        </w:tc>
        <w:tc>
          <w:tcPr>
            <w:tcW w:w="2268" w:type="dxa"/>
          </w:tcPr>
          <w:p w14:paraId="26F130A9" w14:textId="77777777" w:rsidR="00AE2703" w:rsidRDefault="00AE2703">
            <w:pPr>
              <w:snapToGrid w:val="0"/>
              <w:rPr>
                <w:iCs/>
                <w:sz w:val="18"/>
                <w:szCs w:val="18"/>
              </w:rPr>
            </w:pPr>
          </w:p>
        </w:tc>
        <w:tc>
          <w:tcPr>
            <w:tcW w:w="1814" w:type="dxa"/>
          </w:tcPr>
          <w:p w14:paraId="0DE49AC4" w14:textId="77777777" w:rsidR="00AE2703" w:rsidRDefault="00AE2703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&lt;Id&gt;</w:t>
            </w:r>
          </w:p>
        </w:tc>
        <w:tc>
          <w:tcPr>
            <w:tcW w:w="1701" w:type="dxa"/>
          </w:tcPr>
          <w:p w14:paraId="1611FCBD" w14:textId="77777777" w:rsidR="00AE2703" w:rsidRDefault="00AE2703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14:paraId="4B19A697" w14:textId="77777777" w:rsidR="00AE2703" w:rsidRDefault="00AE2703">
            <w:pPr>
              <w:rPr>
                <w:sz w:val="18"/>
                <w:szCs w:val="18"/>
              </w:rPr>
            </w:pPr>
          </w:p>
        </w:tc>
      </w:tr>
      <w:tr w:rsidR="000E65A0" w14:paraId="0890FFF3" w14:textId="77777777" w:rsidTr="00682058">
        <w:trPr>
          <w:cantSplit/>
          <w:trHeight w:val="255"/>
        </w:trPr>
        <w:tc>
          <w:tcPr>
            <w:tcW w:w="1138" w:type="dxa"/>
          </w:tcPr>
          <w:p w14:paraId="7E000D80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2.203</w:t>
            </w:r>
          </w:p>
        </w:tc>
        <w:tc>
          <w:tcPr>
            <w:tcW w:w="1134" w:type="dxa"/>
          </w:tcPr>
          <w:p w14:paraId="6312F5A3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2.203</w:t>
            </w:r>
          </w:p>
        </w:tc>
        <w:tc>
          <w:tcPr>
            <w:tcW w:w="1134" w:type="dxa"/>
          </w:tcPr>
          <w:p w14:paraId="69665E15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2.183</w:t>
            </w:r>
          </w:p>
        </w:tc>
        <w:tc>
          <w:tcPr>
            <w:tcW w:w="624" w:type="dxa"/>
          </w:tcPr>
          <w:p w14:paraId="17342CBD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14:paraId="47A511B9" w14:textId="77777777" w:rsidR="000E65A0" w:rsidRPr="00A9190F" w:rsidRDefault="000E65A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→→→→→</w:t>
            </w:r>
            <w:r w:rsidRPr="00A9190F">
              <w:rPr>
                <w:b/>
                <w:i/>
                <w:iCs/>
                <w:sz w:val="18"/>
                <w:szCs w:val="18"/>
              </w:rPr>
              <w:t xml:space="preserve"> UltimateDebtor</w:t>
            </w:r>
          </w:p>
        </w:tc>
        <w:tc>
          <w:tcPr>
            <w:tcW w:w="2268" w:type="dxa"/>
          </w:tcPr>
          <w:p w14:paraId="22A5AF7D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</w:p>
        </w:tc>
        <w:tc>
          <w:tcPr>
            <w:tcW w:w="1814" w:type="dxa"/>
          </w:tcPr>
          <w:p w14:paraId="494A1A9D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&lt;UltmtDbtr&gt;</w:t>
            </w:r>
          </w:p>
        </w:tc>
        <w:tc>
          <w:tcPr>
            <w:tcW w:w="1701" w:type="dxa"/>
          </w:tcPr>
          <w:p w14:paraId="3AEBC876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14:paraId="02761F07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Galutinis mokėtojas</w:t>
            </w:r>
          </w:p>
        </w:tc>
      </w:tr>
      <w:tr w:rsidR="000E65A0" w14:paraId="44FDFB07" w14:textId="77777777" w:rsidTr="00682058">
        <w:trPr>
          <w:cantSplit/>
          <w:trHeight w:val="255"/>
        </w:trPr>
        <w:tc>
          <w:tcPr>
            <w:tcW w:w="1138" w:type="dxa"/>
          </w:tcPr>
          <w:p w14:paraId="3DB7CDCB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2.203</w:t>
            </w:r>
          </w:p>
        </w:tc>
        <w:tc>
          <w:tcPr>
            <w:tcW w:w="1134" w:type="dxa"/>
          </w:tcPr>
          <w:p w14:paraId="4F5EBE47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2.203</w:t>
            </w:r>
          </w:p>
        </w:tc>
        <w:tc>
          <w:tcPr>
            <w:tcW w:w="1134" w:type="dxa"/>
          </w:tcPr>
          <w:p w14:paraId="00B676AC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2.183</w:t>
            </w:r>
          </w:p>
        </w:tc>
        <w:tc>
          <w:tcPr>
            <w:tcW w:w="624" w:type="dxa"/>
          </w:tcPr>
          <w:p w14:paraId="72F365E5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14:paraId="7E98F1FB" w14:textId="77777777" w:rsidR="000E65A0" w:rsidRPr="00A9190F" w:rsidRDefault="000E65A0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sz w:val="18"/>
                <w:szCs w:val="18"/>
              </w:rPr>
              <w:t>→→→→→→</w:t>
            </w:r>
            <w:r w:rsidRPr="00A9190F">
              <w:rPr>
                <w:i/>
                <w:iCs/>
                <w:sz w:val="18"/>
                <w:szCs w:val="18"/>
              </w:rPr>
              <w:t xml:space="preserve"> Name</w:t>
            </w:r>
          </w:p>
        </w:tc>
        <w:tc>
          <w:tcPr>
            <w:tcW w:w="2268" w:type="dxa"/>
            <w:shd w:val="clear" w:color="auto" w:fill="FFFF00"/>
          </w:tcPr>
          <w:p w14:paraId="4C883639" w14:textId="77777777" w:rsidR="000E65A0" w:rsidRPr="00A9190F" w:rsidRDefault="000E65A0">
            <w:pPr>
              <w:snapToGrid w:val="0"/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iCs/>
                <w:sz w:val="18"/>
                <w:szCs w:val="18"/>
              </w:rPr>
              <w:t>(AT-08 Name of the Originator Reference Party)</w:t>
            </w:r>
          </w:p>
        </w:tc>
        <w:tc>
          <w:tcPr>
            <w:tcW w:w="1814" w:type="dxa"/>
          </w:tcPr>
          <w:p w14:paraId="20951548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&lt;Nm&gt;</w:t>
            </w:r>
          </w:p>
        </w:tc>
        <w:tc>
          <w:tcPr>
            <w:tcW w:w="1701" w:type="dxa"/>
          </w:tcPr>
          <w:p w14:paraId="125E2634" w14:textId="77777777" w:rsidR="000E65A0" w:rsidRPr="00A9190F" w:rsidRDefault="000E65A0">
            <w:pPr>
              <w:snapToGrid w:val="0"/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268" w:type="dxa"/>
          </w:tcPr>
          <w:p w14:paraId="40EC5176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Galutinio mokėtojo pavadinimas</w:t>
            </w:r>
          </w:p>
        </w:tc>
      </w:tr>
      <w:tr w:rsidR="000E65A0" w14:paraId="20656DA9" w14:textId="77777777" w:rsidTr="00682058">
        <w:trPr>
          <w:cantSplit/>
          <w:trHeight w:val="255"/>
        </w:trPr>
        <w:tc>
          <w:tcPr>
            <w:tcW w:w="1138" w:type="dxa"/>
          </w:tcPr>
          <w:p w14:paraId="5E94093E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2.203</w:t>
            </w:r>
          </w:p>
        </w:tc>
        <w:tc>
          <w:tcPr>
            <w:tcW w:w="1134" w:type="dxa"/>
          </w:tcPr>
          <w:p w14:paraId="70337739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2.203</w:t>
            </w:r>
          </w:p>
        </w:tc>
        <w:tc>
          <w:tcPr>
            <w:tcW w:w="1134" w:type="dxa"/>
          </w:tcPr>
          <w:p w14:paraId="0171AE89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2.183</w:t>
            </w:r>
          </w:p>
        </w:tc>
        <w:tc>
          <w:tcPr>
            <w:tcW w:w="624" w:type="dxa"/>
          </w:tcPr>
          <w:p w14:paraId="014175BF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14:paraId="474EC7CD" w14:textId="77777777" w:rsidR="000E65A0" w:rsidRPr="00A9190F" w:rsidRDefault="000E65A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→→→→→→</w:t>
            </w:r>
            <w:r w:rsidRPr="00A9190F">
              <w:rPr>
                <w:b/>
                <w:i/>
                <w:iCs/>
                <w:sz w:val="18"/>
                <w:szCs w:val="18"/>
              </w:rPr>
              <w:t xml:space="preserve"> Identification</w:t>
            </w:r>
          </w:p>
        </w:tc>
        <w:tc>
          <w:tcPr>
            <w:tcW w:w="2268" w:type="dxa"/>
            <w:shd w:val="clear" w:color="auto" w:fill="FFFF00"/>
          </w:tcPr>
          <w:p w14:paraId="3453D747" w14:textId="77777777" w:rsidR="000E65A0" w:rsidRPr="00A9190F" w:rsidRDefault="000E65A0">
            <w:pPr>
              <w:snapToGrid w:val="0"/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iCs/>
                <w:sz w:val="18"/>
                <w:szCs w:val="18"/>
              </w:rPr>
              <w:t>(AT-09 Identification Code of the Originator Reference Party)</w:t>
            </w:r>
          </w:p>
        </w:tc>
        <w:tc>
          <w:tcPr>
            <w:tcW w:w="1814" w:type="dxa"/>
          </w:tcPr>
          <w:p w14:paraId="0F769B2F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&lt;Id&gt;</w:t>
            </w:r>
          </w:p>
        </w:tc>
        <w:tc>
          <w:tcPr>
            <w:tcW w:w="1701" w:type="dxa"/>
          </w:tcPr>
          <w:p w14:paraId="542C0C20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14:paraId="38DA0E5A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 w:rsidRPr="00864D1C">
              <w:rPr>
                <w:sz w:val="18"/>
                <w:szCs w:val="16"/>
              </w:rPr>
              <w:t>Pradinio mokėtojo kodas</w:t>
            </w:r>
          </w:p>
        </w:tc>
      </w:tr>
      <w:tr w:rsidR="000E65A0" w14:paraId="22B060CA" w14:textId="77777777" w:rsidTr="00682058">
        <w:trPr>
          <w:cantSplit/>
          <w:trHeight w:val="255"/>
        </w:trPr>
        <w:tc>
          <w:tcPr>
            <w:tcW w:w="1138" w:type="dxa"/>
          </w:tcPr>
          <w:p w14:paraId="6E2CB380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2.204</w:t>
            </w:r>
          </w:p>
        </w:tc>
        <w:tc>
          <w:tcPr>
            <w:tcW w:w="1134" w:type="dxa"/>
          </w:tcPr>
          <w:p w14:paraId="43EF1DCD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2.204</w:t>
            </w:r>
          </w:p>
        </w:tc>
        <w:tc>
          <w:tcPr>
            <w:tcW w:w="1134" w:type="dxa"/>
          </w:tcPr>
          <w:p w14:paraId="47571551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2.184</w:t>
            </w:r>
          </w:p>
        </w:tc>
        <w:tc>
          <w:tcPr>
            <w:tcW w:w="624" w:type="dxa"/>
          </w:tcPr>
          <w:p w14:paraId="72D9A814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14:paraId="2311F76F" w14:textId="77777777" w:rsidR="000E65A0" w:rsidRPr="00A9190F" w:rsidRDefault="000E65A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→→→→→</w:t>
            </w:r>
            <w:r w:rsidRPr="00A9190F">
              <w:rPr>
                <w:b/>
                <w:i/>
                <w:iCs/>
                <w:sz w:val="18"/>
                <w:szCs w:val="18"/>
              </w:rPr>
              <w:t xml:space="preserve"> Creditor</w:t>
            </w:r>
          </w:p>
        </w:tc>
        <w:tc>
          <w:tcPr>
            <w:tcW w:w="2268" w:type="dxa"/>
          </w:tcPr>
          <w:p w14:paraId="034E3405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</w:p>
        </w:tc>
        <w:tc>
          <w:tcPr>
            <w:tcW w:w="1814" w:type="dxa"/>
          </w:tcPr>
          <w:p w14:paraId="6A2E5D5C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&lt;Cdtr&gt;</w:t>
            </w:r>
          </w:p>
        </w:tc>
        <w:tc>
          <w:tcPr>
            <w:tcW w:w="1701" w:type="dxa"/>
          </w:tcPr>
          <w:p w14:paraId="0FC07F73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14:paraId="66E60DE8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Lėšų gavėjas</w:t>
            </w:r>
          </w:p>
        </w:tc>
      </w:tr>
      <w:tr w:rsidR="000E65A0" w14:paraId="1908ED5F" w14:textId="77777777" w:rsidTr="00682058">
        <w:trPr>
          <w:cantSplit/>
          <w:trHeight w:val="255"/>
        </w:trPr>
        <w:tc>
          <w:tcPr>
            <w:tcW w:w="1138" w:type="dxa"/>
          </w:tcPr>
          <w:p w14:paraId="637DE140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2.204</w:t>
            </w:r>
          </w:p>
        </w:tc>
        <w:tc>
          <w:tcPr>
            <w:tcW w:w="1134" w:type="dxa"/>
          </w:tcPr>
          <w:p w14:paraId="6F37331B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2.204</w:t>
            </w:r>
          </w:p>
        </w:tc>
        <w:tc>
          <w:tcPr>
            <w:tcW w:w="1134" w:type="dxa"/>
          </w:tcPr>
          <w:p w14:paraId="33B0915D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2.184</w:t>
            </w:r>
          </w:p>
        </w:tc>
        <w:tc>
          <w:tcPr>
            <w:tcW w:w="624" w:type="dxa"/>
          </w:tcPr>
          <w:p w14:paraId="17C56EAF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14:paraId="0C33F782" w14:textId="77777777" w:rsidR="000E65A0" w:rsidRPr="00A9190F" w:rsidRDefault="000E65A0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sz w:val="18"/>
                <w:szCs w:val="18"/>
              </w:rPr>
              <w:t>→→→→→→</w:t>
            </w:r>
            <w:r w:rsidRPr="00A9190F">
              <w:rPr>
                <w:i/>
                <w:iCs/>
                <w:sz w:val="18"/>
                <w:szCs w:val="18"/>
              </w:rPr>
              <w:t xml:space="preserve"> Name</w:t>
            </w:r>
          </w:p>
        </w:tc>
        <w:tc>
          <w:tcPr>
            <w:tcW w:w="2268" w:type="dxa"/>
            <w:shd w:val="clear" w:color="auto" w:fill="FFFF00"/>
          </w:tcPr>
          <w:p w14:paraId="40AAF817" w14:textId="77777777" w:rsidR="000E65A0" w:rsidRPr="00A9190F" w:rsidRDefault="000E65A0">
            <w:pPr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iCs/>
                <w:sz w:val="18"/>
                <w:szCs w:val="18"/>
              </w:rPr>
              <w:t>(AT-21 Name of the Beneficiary)</w:t>
            </w:r>
          </w:p>
        </w:tc>
        <w:tc>
          <w:tcPr>
            <w:tcW w:w="1814" w:type="dxa"/>
          </w:tcPr>
          <w:p w14:paraId="79FC573B" w14:textId="77777777" w:rsidR="000E65A0" w:rsidRDefault="000E65A0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&lt;Nm&gt;</w:t>
            </w:r>
          </w:p>
        </w:tc>
        <w:tc>
          <w:tcPr>
            <w:tcW w:w="1701" w:type="dxa"/>
          </w:tcPr>
          <w:p w14:paraId="60AB5A35" w14:textId="77777777" w:rsidR="000E65A0" w:rsidRPr="00A9190F" w:rsidRDefault="000E65A0">
            <w:pPr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268" w:type="dxa"/>
          </w:tcPr>
          <w:p w14:paraId="28B09320" w14:textId="77777777" w:rsidR="000E65A0" w:rsidRDefault="000E65A0">
            <w:pPr>
              <w:rPr>
                <w:iCs/>
                <w:sz w:val="18"/>
                <w:szCs w:val="18"/>
              </w:rPr>
            </w:pPr>
            <w:r w:rsidRPr="00864D1C">
              <w:rPr>
                <w:sz w:val="18"/>
                <w:szCs w:val="16"/>
              </w:rPr>
              <w:t>Gavėjo pavadinimas</w:t>
            </w:r>
          </w:p>
        </w:tc>
      </w:tr>
      <w:tr w:rsidR="000E65A0" w14:paraId="620A0F87" w14:textId="77777777" w:rsidTr="00682058">
        <w:trPr>
          <w:cantSplit/>
          <w:trHeight w:val="255"/>
        </w:trPr>
        <w:tc>
          <w:tcPr>
            <w:tcW w:w="1138" w:type="dxa"/>
          </w:tcPr>
          <w:p w14:paraId="06871894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2.204</w:t>
            </w:r>
          </w:p>
        </w:tc>
        <w:tc>
          <w:tcPr>
            <w:tcW w:w="1134" w:type="dxa"/>
          </w:tcPr>
          <w:p w14:paraId="07C688B0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2.204</w:t>
            </w:r>
          </w:p>
        </w:tc>
        <w:tc>
          <w:tcPr>
            <w:tcW w:w="1134" w:type="dxa"/>
          </w:tcPr>
          <w:p w14:paraId="66766DC6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2.184</w:t>
            </w:r>
          </w:p>
        </w:tc>
        <w:tc>
          <w:tcPr>
            <w:tcW w:w="624" w:type="dxa"/>
          </w:tcPr>
          <w:p w14:paraId="685E3AB7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14:paraId="01FF6D01" w14:textId="77777777" w:rsidR="000E65A0" w:rsidRPr="00A9190F" w:rsidRDefault="000E65A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→→→→→→</w:t>
            </w:r>
            <w:r w:rsidRPr="00A9190F">
              <w:rPr>
                <w:b/>
                <w:i/>
                <w:iCs/>
                <w:sz w:val="18"/>
                <w:szCs w:val="18"/>
              </w:rPr>
              <w:t xml:space="preserve"> Identification</w:t>
            </w:r>
          </w:p>
        </w:tc>
        <w:tc>
          <w:tcPr>
            <w:tcW w:w="2268" w:type="dxa"/>
            <w:shd w:val="clear" w:color="auto" w:fill="FFFF00"/>
          </w:tcPr>
          <w:p w14:paraId="3F056FC4" w14:textId="77777777" w:rsidR="000E65A0" w:rsidRPr="00A9190F" w:rsidRDefault="000E65A0">
            <w:pPr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iCs/>
                <w:sz w:val="18"/>
                <w:szCs w:val="18"/>
              </w:rPr>
              <w:t>(A</w:t>
            </w:r>
            <w:r w:rsidR="00864D1C">
              <w:rPr>
                <w:i/>
                <w:iCs/>
                <w:sz w:val="18"/>
                <w:szCs w:val="18"/>
              </w:rPr>
              <w:t>T-24 Beneficiary Identification</w:t>
            </w:r>
            <w:r w:rsidRPr="00A9190F">
              <w:rPr>
                <w:i/>
                <w:iCs/>
                <w:sz w:val="18"/>
                <w:szCs w:val="18"/>
              </w:rPr>
              <w:t xml:space="preserve"> Code)</w:t>
            </w:r>
          </w:p>
        </w:tc>
        <w:tc>
          <w:tcPr>
            <w:tcW w:w="1814" w:type="dxa"/>
          </w:tcPr>
          <w:p w14:paraId="4E9D9915" w14:textId="77777777" w:rsidR="000E65A0" w:rsidRDefault="000E65A0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&lt;Id&gt;</w:t>
            </w:r>
          </w:p>
        </w:tc>
        <w:tc>
          <w:tcPr>
            <w:tcW w:w="1701" w:type="dxa"/>
          </w:tcPr>
          <w:p w14:paraId="0F06942C" w14:textId="77777777" w:rsidR="000E65A0" w:rsidRDefault="000E65A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14:paraId="0A6F11C9" w14:textId="77777777" w:rsidR="000E65A0" w:rsidRDefault="000E65A0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Lėšų gavėjo identifikacinis kodas</w:t>
            </w:r>
          </w:p>
        </w:tc>
      </w:tr>
      <w:tr w:rsidR="00175D1F" w14:paraId="47C08A8D" w14:textId="77777777" w:rsidTr="00682058">
        <w:trPr>
          <w:cantSplit/>
          <w:trHeight w:val="255"/>
        </w:trPr>
        <w:tc>
          <w:tcPr>
            <w:tcW w:w="1138" w:type="dxa"/>
          </w:tcPr>
          <w:p w14:paraId="3702A122" w14:textId="77777777" w:rsidR="00175D1F" w:rsidRDefault="00175D1F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2.205</w:t>
            </w:r>
          </w:p>
        </w:tc>
        <w:tc>
          <w:tcPr>
            <w:tcW w:w="1134" w:type="dxa"/>
          </w:tcPr>
          <w:p w14:paraId="7AEC6F30" w14:textId="77777777" w:rsidR="00175D1F" w:rsidRDefault="00175D1F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2.205</w:t>
            </w:r>
          </w:p>
        </w:tc>
        <w:tc>
          <w:tcPr>
            <w:tcW w:w="1134" w:type="dxa"/>
          </w:tcPr>
          <w:p w14:paraId="5B727C79" w14:textId="77777777" w:rsidR="00175D1F" w:rsidRDefault="00175D1F">
            <w:pPr>
              <w:snapToGrid w:val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624" w:type="dxa"/>
          </w:tcPr>
          <w:p w14:paraId="521E077F" w14:textId="77777777" w:rsidR="00175D1F" w:rsidRDefault="00175D1F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14:paraId="65126F4C" w14:textId="77777777" w:rsidR="00175D1F" w:rsidRPr="00A9190F" w:rsidRDefault="00AD3FB3">
            <w:pPr>
              <w:snapToGrid w:val="0"/>
              <w:rPr>
                <w:b/>
                <w:i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→→→→→</w:t>
            </w:r>
            <w:r w:rsidR="00F01717">
              <w:rPr>
                <w:b/>
                <w:i/>
                <w:sz w:val="18"/>
                <w:szCs w:val="18"/>
              </w:rPr>
              <w:t>CreditorAccount</w:t>
            </w:r>
          </w:p>
        </w:tc>
        <w:tc>
          <w:tcPr>
            <w:tcW w:w="2268" w:type="dxa"/>
          </w:tcPr>
          <w:p w14:paraId="0F44A07D" w14:textId="77777777" w:rsidR="00175D1F" w:rsidRDefault="00175D1F">
            <w:pPr>
              <w:snapToGrid w:val="0"/>
              <w:rPr>
                <w:iCs/>
                <w:sz w:val="18"/>
                <w:szCs w:val="18"/>
              </w:rPr>
            </w:pPr>
          </w:p>
        </w:tc>
        <w:tc>
          <w:tcPr>
            <w:tcW w:w="1814" w:type="dxa"/>
          </w:tcPr>
          <w:p w14:paraId="56CD81C6" w14:textId="77777777" w:rsidR="00175D1F" w:rsidRDefault="00F01717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&lt;CdtrAcct&gt;</w:t>
            </w:r>
          </w:p>
        </w:tc>
        <w:tc>
          <w:tcPr>
            <w:tcW w:w="1701" w:type="dxa"/>
          </w:tcPr>
          <w:p w14:paraId="24F862C5" w14:textId="77777777" w:rsidR="00175D1F" w:rsidRDefault="00F01717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14:paraId="67F1F13C" w14:textId="77777777" w:rsidR="00175D1F" w:rsidRDefault="00F01717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Lėšų gavėjo sąskaita</w:t>
            </w:r>
          </w:p>
        </w:tc>
      </w:tr>
      <w:tr w:rsidR="000E65A0" w14:paraId="24CF0850" w14:textId="77777777" w:rsidTr="00682058">
        <w:trPr>
          <w:cantSplit/>
          <w:trHeight w:val="255"/>
        </w:trPr>
        <w:tc>
          <w:tcPr>
            <w:tcW w:w="1138" w:type="dxa"/>
          </w:tcPr>
          <w:p w14:paraId="40901173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2.206</w:t>
            </w:r>
          </w:p>
        </w:tc>
        <w:tc>
          <w:tcPr>
            <w:tcW w:w="1134" w:type="dxa"/>
          </w:tcPr>
          <w:p w14:paraId="71FA3487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2.206</w:t>
            </w:r>
          </w:p>
        </w:tc>
        <w:tc>
          <w:tcPr>
            <w:tcW w:w="1134" w:type="dxa"/>
          </w:tcPr>
          <w:p w14:paraId="26BE1163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2.186</w:t>
            </w:r>
          </w:p>
        </w:tc>
        <w:tc>
          <w:tcPr>
            <w:tcW w:w="624" w:type="dxa"/>
          </w:tcPr>
          <w:p w14:paraId="64ADBDA2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14:paraId="7850D24E" w14:textId="77777777" w:rsidR="000E65A0" w:rsidRPr="00A9190F" w:rsidRDefault="000E65A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→→→→→</w:t>
            </w:r>
            <w:r w:rsidRPr="00A9190F">
              <w:rPr>
                <w:b/>
                <w:i/>
                <w:iCs/>
                <w:sz w:val="18"/>
                <w:szCs w:val="18"/>
              </w:rPr>
              <w:t xml:space="preserve"> UltimateCreditor</w:t>
            </w:r>
          </w:p>
        </w:tc>
        <w:tc>
          <w:tcPr>
            <w:tcW w:w="2268" w:type="dxa"/>
          </w:tcPr>
          <w:p w14:paraId="4FA0EE19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</w:p>
        </w:tc>
        <w:tc>
          <w:tcPr>
            <w:tcW w:w="1814" w:type="dxa"/>
          </w:tcPr>
          <w:p w14:paraId="6BDB2758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&lt;UltmtCdtr&gt;</w:t>
            </w:r>
          </w:p>
        </w:tc>
        <w:tc>
          <w:tcPr>
            <w:tcW w:w="1701" w:type="dxa"/>
          </w:tcPr>
          <w:p w14:paraId="51815B3F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14:paraId="6A965886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Galutinis lėšų gavėjas</w:t>
            </w:r>
          </w:p>
        </w:tc>
      </w:tr>
      <w:tr w:rsidR="000E65A0" w14:paraId="4A044E0C" w14:textId="77777777" w:rsidTr="00682058">
        <w:trPr>
          <w:cantSplit/>
          <w:trHeight w:val="255"/>
        </w:trPr>
        <w:tc>
          <w:tcPr>
            <w:tcW w:w="1138" w:type="dxa"/>
          </w:tcPr>
          <w:p w14:paraId="357EB3AA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2.206</w:t>
            </w:r>
          </w:p>
        </w:tc>
        <w:tc>
          <w:tcPr>
            <w:tcW w:w="1134" w:type="dxa"/>
          </w:tcPr>
          <w:p w14:paraId="58BF48FD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2.206</w:t>
            </w:r>
          </w:p>
        </w:tc>
        <w:tc>
          <w:tcPr>
            <w:tcW w:w="1134" w:type="dxa"/>
          </w:tcPr>
          <w:p w14:paraId="3D5FEFA5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2.186</w:t>
            </w:r>
          </w:p>
        </w:tc>
        <w:tc>
          <w:tcPr>
            <w:tcW w:w="624" w:type="dxa"/>
          </w:tcPr>
          <w:p w14:paraId="24796FB3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14:paraId="61BEE8F0" w14:textId="77777777" w:rsidR="000E65A0" w:rsidRPr="00A9190F" w:rsidRDefault="000E65A0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sz w:val="18"/>
                <w:szCs w:val="18"/>
              </w:rPr>
              <w:t>→→→→→→</w:t>
            </w:r>
            <w:r w:rsidRPr="00A9190F">
              <w:rPr>
                <w:i/>
                <w:iCs/>
                <w:sz w:val="18"/>
                <w:szCs w:val="18"/>
              </w:rPr>
              <w:t xml:space="preserve"> Name</w:t>
            </w:r>
          </w:p>
        </w:tc>
        <w:tc>
          <w:tcPr>
            <w:tcW w:w="2268" w:type="dxa"/>
            <w:shd w:val="clear" w:color="auto" w:fill="FFFF00"/>
          </w:tcPr>
          <w:p w14:paraId="73FB20E4" w14:textId="77777777" w:rsidR="000E65A0" w:rsidRPr="00A9190F" w:rsidRDefault="000E65A0">
            <w:pPr>
              <w:snapToGrid w:val="0"/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iCs/>
                <w:sz w:val="18"/>
                <w:szCs w:val="18"/>
              </w:rPr>
              <w:t>(AT-28 Name of the Beneficiary Reference Party)</w:t>
            </w:r>
          </w:p>
        </w:tc>
        <w:tc>
          <w:tcPr>
            <w:tcW w:w="1814" w:type="dxa"/>
          </w:tcPr>
          <w:p w14:paraId="0429C5A4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&lt;Nm&gt;</w:t>
            </w:r>
          </w:p>
        </w:tc>
        <w:tc>
          <w:tcPr>
            <w:tcW w:w="1701" w:type="dxa"/>
          </w:tcPr>
          <w:p w14:paraId="518FCCF7" w14:textId="77777777" w:rsidR="000E65A0" w:rsidRPr="00A9190F" w:rsidRDefault="000E65A0">
            <w:pPr>
              <w:snapToGrid w:val="0"/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268" w:type="dxa"/>
          </w:tcPr>
          <w:p w14:paraId="14B6F5E7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Galutinio lėšų gavėjo pavadinimas</w:t>
            </w:r>
          </w:p>
        </w:tc>
      </w:tr>
      <w:tr w:rsidR="000E65A0" w14:paraId="0FF4CAE9" w14:textId="77777777" w:rsidTr="00682058">
        <w:trPr>
          <w:cantSplit/>
          <w:trHeight w:val="255"/>
        </w:trPr>
        <w:tc>
          <w:tcPr>
            <w:tcW w:w="1138" w:type="dxa"/>
          </w:tcPr>
          <w:p w14:paraId="223305DE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2.206</w:t>
            </w:r>
          </w:p>
        </w:tc>
        <w:tc>
          <w:tcPr>
            <w:tcW w:w="1134" w:type="dxa"/>
          </w:tcPr>
          <w:p w14:paraId="1A74D185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2.206</w:t>
            </w:r>
          </w:p>
        </w:tc>
        <w:tc>
          <w:tcPr>
            <w:tcW w:w="1134" w:type="dxa"/>
          </w:tcPr>
          <w:p w14:paraId="0E9693D1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2.186</w:t>
            </w:r>
          </w:p>
        </w:tc>
        <w:tc>
          <w:tcPr>
            <w:tcW w:w="624" w:type="dxa"/>
          </w:tcPr>
          <w:p w14:paraId="41B16AC1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14:paraId="4E593FEF" w14:textId="77777777" w:rsidR="000E65A0" w:rsidRPr="00A9190F" w:rsidRDefault="000E65A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→→→→→→</w:t>
            </w:r>
            <w:r w:rsidRPr="00A9190F">
              <w:rPr>
                <w:b/>
                <w:i/>
                <w:iCs/>
                <w:sz w:val="18"/>
                <w:szCs w:val="18"/>
              </w:rPr>
              <w:t xml:space="preserve"> Identification</w:t>
            </w:r>
          </w:p>
        </w:tc>
        <w:tc>
          <w:tcPr>
            <w:tcW w:w="2268" w:type="dxa"/>
            <w:shd w:val="clear" w:color="auto" w:fill="FFFF00"/>
          </w:tcPr>
          <w:p w14:paraId="50F69B26" w14:textId="77777777" w:rsidR="000E65A0" w:rsidRPr="00A9190F" w:rsidRDefault="000E65A0">
            <w:pPr>
              <w:snapToGrid w:val="0"/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iCs/>
                <w:sz w:val="18"/>
                <w:szCs w:val="18"/>
              </w:rPr>
              <w:t>(AT-29 Identification Code of the Beneficiary Reference Party)</w:t>
            </w:r>
          </w:p>
        </w:tc>
        <w:tc>
          <w:tcPr>
            <w:tcW w:w="1814" w:type="dxa"/>
          </w:tcPr>
          <w:p w14:paraId="1FAAED27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&lt;Id&gt;</w:t>
            </w:r>
          </w:p>
        </w:tc>
        <w:tc>
          <w:tcPr>
            <w:tcW w:w="1701" w:type="dxa"/>
          </w:tcPr>
          <w:p w14:paraId="7B58BDAB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14:paraId="1671346C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Galutinio lėšų gavėjo identifikacinis kodas</w:t>
            </w:r>
          </w:p>
        </w:tc>
      </w:tr>
      <w:tr w:rsidR="000E65A0" w14:paraId="24AA8B61" w14:textId="77777777" w:rsidTr="00682058">
        <w:trPr>
          <w:cantSplit/>
          <w:trHeight w:val="255"/>
        </w:trPr>
        <w:tc>
          <w:tcPr>
            <w:tcW w:w="1138" w:type="dxa"/>
          </w:tcPr>
          <w:p w14:paraId="3D18FE8C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2.211</w:t>
            </w:r>
          </w:p>
        </w:tc>
        <w:tc>
          <w:tcPr>
            <w:tcW w:w="1134" w:type="dxa"/>
          </w:tcPr>
          <w:p w14:paraId="02EA19A7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2.211</w:t>
            </w:r>
          </w:p>
        </w:tc>
        <w:tc>
          <w:tcPr>
            <w:tcW w:w="1134" w:type="dxa"/>
          </w:tcPr>
          <w:p w14:paraId="69E6D882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2.191</w:t>
            </w:r>
          </w:p>
        </w:tc>
        <w:tc>
          <w:tcPr>
            <w:tcW w:w="624" w:type="dxa"/>
          </w:tcPr>
          <w:p w14:paraId="580CDFF3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14:paraId="00F84D44" w14:textId="77777777" w:rsidR="000E65A0" w:rsidRPr="00A9190F" w:rsidRDefault="000E65A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→→→→</w:t>
            </w:r>
            <w:r w:rsidRPr="00A9190F">
              <w:rPr>
                <w:b/>
                <w:i/>
                <w:iCs/>
                <w:sz w:val="18"/>
                <w:szCs w:val="18"/>
              </w:rPr>
              <w:t xml:space="preserve"> RelatedAgents</w:t>
            </w:r>
          </w:p>
        </w:tc>
        <w:tc>
          <w:tcPr>
            <w:tcW w:w="2268" w:type="dxa"/>
          </w:tcPr>
          <w:p w14:paraId="50B8D0F7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</w:p>
        </w:tc>
        <w:tc>
          <w:tcPr>
            <w:tcW w:w="1814" w:type="dxa"/>
          </w:tcPr>
          <w:p w14:paraId="5D357476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&lt;RltdAgts&gt;</w:t>
            </w:r>
          </w:p>
        </w:tc>
        <w:tc>
          <w:tcPr>
            <w:tcW w:w="1701" w:type="dxa"/>
          </w:tcPr>
          <w:p w14:paraId="66C1CB46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14:paraId="33A038A9" w14:textId="77777777" w:rsidR="000E65A0" w:rsidRDefault="000E65A0" w:rsidP="00864D1C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Elementų aibė, naudojama identifikuoti šalis (subjektus), susijusias su pagrindiniu mokėjimu.</w:t>
            </w:r>
          </w:p>
        </w:tc>
      </w:tr>
      <w:tr w:rsidR="000E65A0" w14:paraId="1984A9DC" w14:textId="77777777" w:rsidTr="00682058">
        <w:trPr>
          <w:cantSplit/>
          <w:trHeight w:val="255"/>
        </w:trPr>
        <w:tc>
          <w:tcPr>
            <w:tcW w:w="1138" w:type="dxa"/>
          </w:tcPr>
          <w:p w14:paraId="3DB1D5DD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2.224</w:t>
            </w:r>
          </w:p>
        </w:tc>
        <w:tc>
          <w:tcPr>
            <w:tcW w:w="1134" w:type="dxa"/>
          </w:tcPr>
          <w:p w14:paraId="6A666004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2.224</w:t>
            </w:r>
          </w:p>
        </w:tc>
        <w:tc>
          <w:tcPr>
            <w:tcW w:w="1134" w:type="dxa"/>
          </w:tcPr>
          <w:p w14:paraId="747E6665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2.204</w:t>
            </w:r>
          </w:p>
        </w:tc>
        <w:tc>
          <w:tcPr>
            <w:tcW w:w="624" w:type="dxa"/>
          </w:tcPr>
          <w:p w14:paraId="302B34F1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14:paraId="049ACBF5" w14:textId="77777777" w:rsidR="000E65A0" w:rsidRPr="00A9190F" w:rsidRDefault="000E65A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→→→→</w:t>
            </w:r>
            <w:r w:rsidRPr="00A9190F">
              <w:rPr>
                <w:b/>
                <w:i/>
                <w:iCs/>
                <w:sz w:val="18"/>
                <w:szCs w:val="18"/>
              </w:rPr>
              <w:t xml:space="preserve"> Purpose</w:t>
            </w:r>
          </w:p>
        </w:tc>
        <w:tc>
          <w:tcPr>
            <w:tcW w:w="2268" w:type="dxa"/>
          </w:tcPr>
          <w:p w14:paraId="418F37A4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</w:p>
        </w:tc>
        <w:tc>
          <w:tcPr>
            <w:tcW w:w="1814" w:type="dxa"/>
          </w:tcPr>
          <w:p w14:paraId="2E566CEA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&lt;Purp&gt;</w:t>
            </w:r>
          </w:p>
        </w:tc>
        <w:tc>
          <w:tcPr>
            <w:tcW w:w="1701" w:type="dxa"/>
          </w:tcPr>
          <w:p w14:paraId="449D1AC9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14:paraId="5A195953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Mokėjimo pervedimo paskirtis</w:t>
            </w:r>
          </w:p>
        </w:tc>
      </w:tr>
      <w:tr w:rsidR="000E65A0" w14:paraId="6A71A54F" w14:textId="77777777" w:rsidTr="00682058">
        <w:trPr>
          <w:cantSplit/>
          <w:trHeight w:val="255"/>
        </w:trPr>
        <w:tc>
          <w:tcPr>
            <w:tcW w:w="1138" w:type="dxa"/>
          </w:tcPr>
          <w:p w14:paraId="11751532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2.225</w:t>
            </w:r>
          </w:p>
        </w:tc>
        <w:tc>
          <w:tcPr>
            <w:tcW w:w="1134" w:type="dxa"/>
          </w:tcPr>
          <w:p w14:paraId="53BAE273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2.225</w:t>
            </w:r>
          </w:p>
        </w:tc>
        <w:tc>
          <w:tcPr>
            <w:tcW w:w="1134" w:type="dxa"/>
          </w:tcPr>
          <w:p w14:paraId="438E33F6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2.205</w:t>
            </w:r>
          </w:p>
        </w:tc>
        <w:tc>
          <w:tcPr>
            <w:tcW w:w="624" w:type="dxa"/>
          </w:tcPr>
          <w:p w14:paraId="416C4A92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14:paraId="72759396" w14:textId="77777777" w:rsidR="000E65A0" w:rsidRPr="00A9190F" w:rsidRDefault="000E65A0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sz w:val="18"/>
                <w:szCs w:val="18"/>
              </w:rPr>
              <w:t>→→→→→</w:t>
            </w:r>
            <w:r w:rsidRPr="00A9190F">
              <w:rPr>
                <w:i/>
                <w:iCs/>
                <w:sz w:val="18"/>
                <w:szCs w:val="18"/>
              </w:rPr>
              <w:t xml:space="preserve"> Code</w:t>
            </w:r>
          </w:p>
        </w:tc>
        <w:tc>
          <w:tcPr>
            <w:tcW w:w="2268" w:type="dxa"/>
            <w:shd w:val="clear" w:color="auto" w:fill="FFFF00"/>
          </w:tcPr>
          <w:p w14:paraId="23ABC573" w14:textId="77777777" w:rsidR="000E65A0" w:rsidRPr="00A9190F" w:rsidRDefault="000E65A0">
            <w:pPr>
              <w:snapToGrid w:val="0"/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iCs/>
                <w:sz w:val="18"/>
                <w:szCs w:val="18"/>
              </w:rPr>
              <w:t>(AT-44 Purpose of the Credit Transfer)</w:t>
            </w:r>
          </w:p>
        </w:tc>
        <w:tc>
          <w:tcPr>
            <w:tcW w:w="1814" w:type="dxa"/>
          </w:tcPr>
          <w:p w14:paraId="0FC28C3F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&lt;Cd&gt;</w:t>
            </w:r>
          </w:p>
        </w:tc>
        <w:tc>
          <w:tcPr>
            <w:tcW w:w="1701" w:type="dxa"/>
          </w:tcPr>
          <w:p w14:paraId="358AFA98" w14:textId="77777777" w:rsidR="000E65A0" w:rsidRPr="00A9190F" w:rsidRDefault="000E65A0">
            <w:pPr>
              <w:snapToGrid w:val="0"/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iCs/>
                <w:sz w:val="18"/>
                <w:szCs w:val="18"/>
              </w:rPr>
              <w:t>Code</w:t>
            </w:r>
          </w:p>
        </w:tc>
        <w:tc>
          <w:tcPr>
            <w:tcW w:w="2268" w:type="dxa"/>
          </w:tcPr>
          <w:p w14:paraId="2FBC6B6B" w14:textId="77777777" w:rsidR="000E65A0" w:rsidRDefault="000E65A0" w:rsidP="00864D1C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Mokėjimo paskirtį atitinkantis kodas pagal išorinį kodų sąrašą</w:t>
            </w:r>
          </w:p>
        </w:tc>
      </w:tr>
      <w:tr w:rsidR="000E65A0" w14:paraId="037D250D" w14:textId="77777777" w:rsidTr="00682058">
        <w:trPr>
          <w:cantSplit/>
          <w:trHeight w:val="255"/>
        </w:trPr>
        <w:tc>
          <w:tcPr>
            <w:tcW w:w="1138" w:type="dxa"/>
          </w:tcPr>
          <w:p w14:paraId="24DFC5CE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2.227</w:t>
            </w:r>
          </w:p>
        </w:tc>
        <w:tc>
          <w:tcPr>
            <w:tcW w:w="1134" w:type="dxa"/>
          </w:tcPr>
          <w:p w14:paraId="37B43E36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2.227</w:t>
            </w:r>
          </w:p>
        </w:tc>
        <w:tc>
          <w:tcPr>
            <w:tcW w:w="1134" w:type="dxa"/>
          </w:tcPr>
          <w:p w14:paraId="18C3774F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2.108</w:t>
            </w:r>
          </w:p>
        </w:tc>
        <w:tc>
          <w:tcPr>
            <w:tcW w:w="624" w:type="dxa"/>
          </w:tcPr>
          <w:p w14:paraId="1DC4D570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14:paraId="233CE4F5" w14:textId="77777777" w:rsidR="000E65A0" w:rsidRPr="00A9190F" w:rsidRDefault="000E65A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→→→→</w:t>
            </w:r>
            <w:r w:rsidRPr="00A9190F">
              <w:rPr>
                <w:b/>
                <w:i/>
                <w:iCs/>
                <w:sz w:val="18"/>
                <w:szCs w:val="18"/>
              </w:rPr>
              <w:t xml:space="preserve"> RelatedRemittanceInformation</w:t>
            </w:r>
          </w:p>
        </w:tc>
        <w:tc>
          <w:tcPr>
            <w:tcW w:w="2268" w:type="dxa"/>
          </w:tcPr>
          <w:p w14:paraId="7228587A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</w:p>
        </w:tc>
        <w:tc>
          <w:tcPr>
            <w:tcW w:w="1814" w:type="dxa"/>
          </w:tcPr>
          <w:p w14:paraId="10D7397C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&lt;RltdRmtInf&gt;</w:t>
            </w:r>
          </w:p>
        </w:tc>
        <w:tc>
          <w:tcPr>
            <w:tcW w:w="1701" w:type="dxa"/>
          </w:tcPr>
          <w:p w14:paraId="2BC4F296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14:paraId="3D9B223C" w14:textId="77777777" w:rsidR="000E65A0" w:rsidRDefault="000E65A0" w:rsidP="00864D1C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Elementų aibė, naudojama suteikti informaciją, susijusi</w:t>
            </w:r>
            <w:r w:rsidR="000F5760">
              <w:rPr>
                <w:sz w:val="18"/>
                <w:szCs w:val="18"/>
              </w:rPr>
              <w:t>ą</w:t>
            </w:r>
            <w:r>
              <w:rPr>
                <w:sz w:val="18"/>
                <w:szCs w:val="18"/>
              </w:rPr>
              <w:t xml:space="preserve"> su </w:t>
            </w:r>
            <w:r w:rsidR="000F5760">
              <w:rPr>
                <w:sz w:val="18"/>
                <w:szCs w:val="18"/>
              </w:rPr>
              <w:t xml:space="preserve">bet kurios šalies (subjekto) </w:t>
            </w:r>
            <w:r>
              <w:rPr>
                <w:sz w:val="18"/>
                <w:szCs w:val="18"/>
              </w:rPr>
              <w:t>persiųstos informacijos apdorojimu mokėjimo apdorojimo grandinėje.</w:t>
            </w:r>
          </w:p>
        </w:tc>
      </w:tr>
      <w:tr w:rsidR="000E65A0" w14:paraId="303FA396" w14:textId="77777777" w:rsidTr="00682058">
        <w:trPr>
          <w:cantSplit/>
          <w:trHeight w:val="255"/>
        </w:trPr>
        <w:tc>
          <w:tcPr>
            <w:tcW w:w="1138" w:type="dxa"/>
          </w:tcPr>
          <w:p w14:paraId="7303219C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2.234</w:t>
            </w:r>
          </w:p>
        </w:tc>
        <w:tc>
          <w:tcPr>
            <w:tcW w:w="1134" w:type="dxa"/>
          </w:tcPr>
          <w:p w14:paraId="5A2D5F39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2.234</w:t>
            </w:r>
          </w:p>
        </w:tc>
        <w:tc>
          <w:tcPr>
            <w:tcW w:w="1134" w:type="dxa"/>
          </w:tcPr>
          <w:p w14:paraId="19AAE9CC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2.214</w:t>
            </w:r>
          </w:p>
        </w:tc>
        <w:tc>
          <w:tcPr>
            <w:tcW w:w="624" w:type="dxa"/>
          </w:tcPr>
          <w:p w14:paraId="4CD7F3A7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14:paraId="13AB1E85" w14:textId="77777777" w:rsidR="000E65A0" w:rsidRPr="00A9190F" w:rsidRDefault="000E65A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→→→→</w:t>
            </w:r>
            <w:r w:rsidRPr="00A9190F">
              <w:rPr>
                <w:b/>
                <w:i/>
                <w:iCs/>
                <w:sz w:val="18"/>
                <w:szCs w:val="18"/>
              </w:rPr>
              <w:t xml:space="preserve"> RemittanceInformation</w:t>
            </w:r>
          </w:p>
        </w:tc>
        <w:tc>
          <w:tcPr>
            <w:tcW w:w="2268" w:type="dxa"/>
            <w:shd w:val="clear" w:color="auto" w:fill="FFFF00"/>
          </w:tcPr>
          <w:p w14:paraId="26BE876B" w14:textId="77777777" w:rsidR="000E65A0" w:rsidRPr="00A9190F" w:rsidRDefault="000E65A0">
            <w:pPr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iCs/>
                <w:sz w:val="18"/>
                <w:szCs w:val="18"/>
              </w:rPr>
              <w:t>(AT-05 Remittance Information)</w:t>
            </w:r>
          </w:p>
        </w:tc>
        <w:tc>
          <w:tcPr>
            <w:tcW w:w="1814" w:type="dxa"/>
          </w:tcPr>
          <w:p w14:paraId="765DE910" w14:textId="77777777" w:rsidR="000E65A0" w:rsidRDefault="000E65A0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&lt;RmtInf&gt;</w:t>
            </w:r>
          </w:p>
        </w:tc>
        <w:tc>
          <w:tcPr>
            <w:tcW w:w="1701" w:type="dxa"/>
          </w:tcPr>
          <w:p w14:paraId="0BC2F8D0" w14:textId="77777777" w:rsidR="000E65A0" w:rsidRDefault="000E65A0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14:paraId="51CFE98D" w14:textId="77777777" w:rsidR="000E65A0" w:rsidRDefault="000E65A0">
            <w:pPr>
              <w:rPr>
                <w:iCs/>
                <w:sz w:val="18"/>
                <w:szCs w:val="18"/>
              </w:rPr>
            </w:pPr>
            <w:r w:rsidRPr="00864D1C">
              <w:rPr>
                <w:sz w:val="18"/>
                <w:szCs w:val="16"/>
              </w:rPr>
              <w:t>Mokėjimo paskirtis</w:t>
            </w:r>
          </w:p>
        </w:tc>
      </w:tr>
      <w:tr w:rsidR="000E65A0" w14:paraId="379878B0" w14:textId="77777777" w:rsidTr="00682058">
        <w:trPr>
          <w:cantSplit/>
          <w:trHeight w:val="255"/>
        </w:trPr>
        <w:tc>
          <w:tcPr>
            <w:tcW w:w="1138" w:type="dxa"/>
          </w:tcPr>
          <w:p w14:paraId="14737169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2.266</w:t>
            </w:r>
          </w:p>
        </w:tc>
        <w:tc>
          <w:tcPr>
            <w:tcW w:w="1134" w:type="dxa"/>
          </w:tcPr>
          <w:p w14:paraId="2BD27A4D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2.266</w:t>
            </w:r>
          </w:p>
        </w:tc>
        <w:tc>
          <w:tcPr>
            <w:tcW w:w="1134" w:type="dxa"/>
          </w:tcPr>
          <w:p w14:paraId="44AA9571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2.246</w:t>
            </w:r>
          </w:p>
        </w:tc>
        <w:tc>
          <w:tcPr>
            <w:tcW w:w="624" w:type="dxa"/>
          </w:tcPr>
          <w:p w14:paraId="5F33F61A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14:paraId="67752C6B" w14:textId="77777777" w:rsidR="000E65A0" w:rsidRPr="00A9190F" w:rsidRDefault="000E65A0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sz w:val="18"/>
                <w:szCs w:val="18"/>
              </w:rPr>
              <w:t>→→→→</w:t>
            </w:r>
            <w:r w:rsidRPr="00A9190F">
              <w:rPr>
                <w:i/>
                <w:iCs/>
                <w:sz w:val="18"/>
                <w:szCs w:val="18"/>
              </w:rPr>
              <w:t xml:space="preserve"> RelatedDates</w:t>
            </w:r>
          </w:p>
        </w:tc>
        <w:tc>
          <w:tcPr>
            <w:tcW w:w="2268" w:type="dxa"/>
          </w:tcPr>
          <w:p w14:paraId="1535F112" w14:textId="77777777" w:rsidR="000E65A0" w:rsidRPr="00A9190F" w:rsidRDefault="000E65A0">
            <w:pPr>
              <w:snapToGri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14" w:type="dxa"/>
          </w:tcPr>
          <w:p w14:paraId="516DFE1A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&lt;RltdDts&gt;</w:t>
            </w:r>
          </w:p>
        </w:tc>
        <w:tc>
          <w:tcPr>
            <w:tcW w:w="1701" w:type="dxa"/>
          </w:tcPr>
          <w:p w14:paraId="03BA1EFD" w14:textId="77777777" w:rsidR="000E65A0" w:rsidRPr="00A9190F" w:rsidRDefault="000E65A0">
            <w:pPr>
              <w:snapToGrid w:val="0"/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iCs/>
                <w:sz w:val="18"/>
                <w:szCs w:val="18"/>
              </w:rPr>
              <w:t>ISODate</w:t>
            </w:r>
          </w:p>
        </w:tc>
        <w:tc>
          <w:tcPr>
            <w:tcW w:w="2268" w:type="dxa"/>
          </w:tcPr>
          <w:p w14:paraId="164386D6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Elementų aibė, kuri apibrėžia pagrindinės operacijos datas.</w:t>
            </w:r>
          </w:p>
        </w:tc>
      </w:tr>
      <w:tr w:rsidR="000E65A0" w14:paraId="0D2B3EFF" w14:textId="77777777" w:rsidTr="00682058">
        <w:trPr>
          <w:cantSplit/>
          <w:trHeight w:val="255"/>
        </w:trPr>
        <w:tc>
          <w:tcPr>
            <w:tcW w:w="1138" w:type="dxa"/>
          </w:tcPr>
          <w:p w14:paraId="6F5AD392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2.270</w:t>
            </w:r>
          </w:p>
        </w:tc>
        <w:tc>
          <w:tcPr>
            <w:tcW w:w="1134" w:type="dxa"/>
          </w:tcPr>
          <w:p w14:paraId="0A738DDD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2.270</w:t>
            </w:r>
          </w:p>
        </w:tc>
        <w:tc>
          <w:tcPr>
            <w:tcW w:w="1134" w:type="dxa"/>
          </w:tcPr>
          <w:p w14:paraId="0E161AA6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2.250</w:t>
            </w:r>
          </w:p>
        </w:tc>
        <w:tc>
          <w:tcPr>
            <w:tcW w:w="624" w:type="dxa"/>
          </w:tcPr>
          <w:p w14:paraId="01091119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14:paraId="53E1A7CD" w14:textId="77777777" w:rsidR="000E65A0" w:rsidRPr="00A9190F" w:rsidRDefault="000E65A0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sz w:val="18"/>
                <w:szCs w:val="18"/>
              </w:rPr>
              <w:t>→→→→→</w:t>
            </w:r>
            <w:r w:rsidRPr="00A9190F">
              <w:rPr>
                <w:i/>
                <w:iCs/>
                <w:sz w:val="18"/>
                <w:szCs w:val="18"/>
              </w:rPr>
              <w:t xml:space="preserve"> InterbankSettlementDate</w:t>
            </w:r>
          </w:p>
        </w:tc>
        <w:tc>
          <w:tcPr>
            <w:tcW w:w="2268" w:type="dxa"/>
            <w:shd w:val="clear" w:color="auto" w:fill="FFFF00"/>
          </w:tcPr>
          <w:p w14:paraId="12EF3466" w14:textId="77777777" w:rsidR="000E65A0" w:rsidRPr="00A9190F" w:rsidRDefault="000E65A0">
            <w:pPr>
              <w:snapToGrid w:val="0"/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iCs/>
                <w:sz w:val="18"/>
                <w:szCs w:val="18"/>
              </w:rPr>
              <w:t>(AT-42 The Settlement Date of the Credit Transfer)</w:t>
            </w:r>
          </w:p>
        </w:tc>
        <w:tc>
          <w:tcPr>
            <w:tcW w:w="1814" w:type="dxa"/>
          </w:tcPr>
          <w:p w14:paraId="7DB9F296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&lt;IntrBkSttlmDt&gt;</w:t>
            </w:r>
          </w:p>
        </w:tc>
        <w:tc>
          <w:tcPr>
            <w:tcW w:w="1701" w:type="dxa"/>
          </w:tcPr>
          <w:p w14:paraId="619C53E9" w14:textId="77777777" w:rsidR="000E65A0" w:rsidRPr="00A9190F" w:rsidRDefault="000E65A0">
            <w:pPr>
              <w:snapToGrid w:val="0"/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iCs/>
                <w:sz w:val="18"/>
                <w:szCs w:val="18"/>
              </w:rPr>
              <w:t>ISODate</w:t>
            </w:r>
          </w:p>
        </w:tc>
        <w:tc>
          <w:tcPr>
            <w:tcW w:w="2268" w:type="dxa"/>
          </w:tcPr>
          <w:p w14:paraId="454BEF61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Atsiskaitymo data</w:t>
            </w:r>
          </w:p>
        </w:tc>
      </w:tr>
      <w:tr w:rsidR="000E65A0" w14:paraId="686FD4C5" w14:textId="77777777" w:rsidTr="00682058">
        <w:trPr>
          <w:cantSplit/>
          <w:trHeight w:val="255"/>
        </w:trPr>
        <w:tc>
          <w:tcPr>
            <w:tcW w:w="1138" w:type="dxa"/>
          </w:tcPr>
          <w:p w14:paraId="4F1C7F8C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2.277</w:t>
            </w:r>
          </w:p>
        </w:tc>
        <w:tc>
          <w:tcPr>
            <w:tcW w:w="1134" w:type="dxa"/>
          </w:tcPr>
          <w:p w14:paraId="1355FF92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2.277</w:t>
            </w:r>
          </w:p>
        </w:tc>
        <w:tc>
          <w:tcPr>
            <w:tcW w:w="1134" w:type="dxa"/>
          </w:tcPr>
          <w:p w14:paraId="653A321E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2.277</w:t>
            </w:r>
          </w:p>
        </w:tc>
        <w:tc>
          <w:tcPr>
            <w:tcW w:w="624" w:type="dxa"/>
          </w:tcPr>
          <w:p w14:paraId="04A19DF1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14:paraId="4734CF63" w14:textId="77777777" w:rsidR="000E65A0" w:rsidRPr="00A9190F" w:rsidRDefault="000E65A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→→→→</w:t>
            </w:r>
            <w:r w:rsidRPr="00A9190F">
              <w:rPr>
                <w:b/>
                <w:i/>
                <w:iCs/>
                <w:sz w:val="18"/>
                <w:szCs w:val="18"/>
              </w:rPr>
              <w:t xml:space="preserve"> RelatedPrice</w:t>
            </w:r>
          </w:p>
        </w:tc>
        <w:tc>
          <w:tcPr>
            <w:tcW w:w="2268" w:type="dxa"/>
          </w:tcPr>
          <w:p w14:paraId="5004E294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</w:p>
        </w:tc>
        <w:tc>
          <w:tcPr>
            <w:tcW w:w="1814" w:type="dxa"/>
          </w:tcPr>
          <w:p w14:paraId="66752AE5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&lt;RltdPric&gt;</w:t>
            </w:r>
          </w:p>
        </w:tc>
        <w:tc>
          <w:tcPr>
            <w:tcW w:w="1701" w:type="dxa"/>
          </w:tcPr>
          <w:p w14:paraId="37FB78F2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14:paraId="455BA904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Elementų aibė, kuri apibrėžia pagrindinės operacijos įkainį.</w:t>
            </w:r>
          </w:p>
        </w:tc>
      </w:tr>
      <w:tr w:rsidR="000E65A0" w14:paraId="0737A9C1" w14:textId="77777777" w:rsidTr="00682058">
        <w:trPr>
          <w:cantSplit/>
          <w:trHeight w:val="255"/>
        </w:trPr>
        <w:tc>
          <w:tcPr>
            <w:tcW w:w="1138" w:type="dxa"/>
          </w:tcPr>
          <w:p w14:paraId="25426D00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2.282</w:t>
            </w:r>
          </w:p>
        </w:tc>
        <w:tc>
          <w:tcPr>
            <w:tcW w:w="1134" w:type="dxa"/>
          </w:tcPr>
          <w:p w14:paraId="005C4DE7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2.282</w:t>
            </w:r>
          </w:p>
        </w:tc>
        <w:tc>
          <w:tcPr>
            <w:tcW w:w="1134" w:type="dxa"/>
          </w:tcPr>
          <w:p w14:paraId="70255388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2.282</w:t>
            </w:r>
          </w:p>
        </w:tc>
        <w:tc>
          <w:tcPr>
            <w:tcW w:w="624" w:type="dxa"/>
          </w:tcPr>
          <w:p w14:paraId="63028696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14:paraId="72F20C38" w14:textId="77777777" w:rsidR="000E65A0" w:rsidRPr="00A9190F" w:rsidRDefault="000E65A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→→→→</w:t>
            </w:r>
            <w:r w:rsidRPr="00A9190F">
              <w:rPr>
                <w:b/>
                <w:i/>
                <w:iCs/>
                <w:sz w:val="18"/>
                <w:szCs w:val="18"/>
              </w:rPr>
              <w:t xml:space="preserve"> RelatedQuantities</w:t>
            </w:r>
          </w:p>
        </w:tc>
        <w:tc>
          <w:tcPr>
            <w:tcW w:w="2268" w:type="dxa"/>
          </w:tcPr>
          <w:p w14:paraId="4ACBB77B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</w:p>
        </w:tc>
        <w:tc>
          <w:tcPr>
            <w:tcW w:w="1814" w:type="dxa"/>
          </w:tcPr>
          <w:p w14:paraId="044ABC55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&lt;RltdQties&gt;</w:t>
            </w:r>
          </w:p>
        </w:tc>
        <w:tc>
          <w:tcPr>
            <w:tcW w:w="1701" w:type="dxa"/>
          </w:tcPr>
          <w:p w14:paraId="4227C9C4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14:paraId="0B744996" w14:textId="77777777" w:rsidR="000E65A0" w:rsidRDefault="000E65A0" w:rsidP="00864D1C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Elementų aibė, kuri apibrėžia pagrindinės operacijos susijusius kiekius (pvz., vertybiniai popieriai).</w:t>
            </w:r>
          </w:p>
        </w:tc>
      </w:tr>
      <w:tr w:rsidR="000E65A0" w14:paraId="0429EACE" w14:textId="77777777" w:rsidTr="00682058">
        <w:trPr>
          <w:cantSplit/>
          <w:trHeight w:val="255"/>
        </w:trPr>
        <w:tc>
          <w:tcPr>
            <w:tcW w:w="1138" w:type="dxa"/>
          </w:tcPr>
          <w:p w14:paraId="7D7815AB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2.287</w:t>
            </w:r>
          </w:p>
        </w:tc>
        <w:tc>
          <w:tcPr>
            <w:tcW w:w="1134" w:type="dxa"/>
          </w:tcPr>
          <w:p w14:paraId="02E4490C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2.287</w:t>
            </w:r>
          </w:p>
        </w:tc>
        <w:tc>
          <w:tcPr>
            <w:tcW w:w="1134" w:type="dxa"/>
          </w:tcPr>
          <w:p w14:paraId="0AD2F1A8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2.287</w:t>
            </w:r>
          </w:p>
        </w:tc>
        <w:tc>
          <w:tcPr>
            <w:tcW w:w="624" w:type="dxa"/>
          </w:tcPr>
          <w:p w14:paraId="598D7886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14:paraId="235589E2" w14:textId="77777777" w:rsidR="000E65A0" w:rsidRPr="00A9190F" w:rsidRDefault="000E65A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→→→→</w:t>
            </w:r>
            <w:r w:rsidRPr="00A9190F">
              <w:rPr>
                <w:b/>
                <w:i/>
                <w:iCs/>
                <w:sz w:val="18"/>
                <w:szCs w:val="18"/>
              </w:rPr>
              <w:t xml:space="preserve"> FinancialInstrumentIdentification</w:t>
            </w:r>
          </w:p>
        </w:tc>
        <w:tc>
          <w:tcPr>
            <w:tcW w:w="2268" w:type="dxa"/>
          </w:tcPr>
          <w:p w14:paraId="23976C29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</w:p>
        </w:tc>
        <w:tc>
          <w:tcPr>
            <w:tcW w:w="1814" w:type="dxa"/>
          </w:tcPr>
          <w:p w14:paraId="031D1832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&lt;FinInstrmId&gt;</w:t>
            </w:r>
          </w:p>
        </w:tc>
        <w:tc>
          <w:tcPr>
            <w:tcW w:w="1701" w:type="dxa"/>
          </w:tcPr>
          <w:p w14:paraId="0E35EB97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14:paraId="459BC6E4" w14:textId="77777777" w:rsidR="000E65A0" w:rsidRDefault="000E65A0" w:rsidP="00864D1C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Elementų aibė, naudojama </w:t>
            </w:r>
            <w:r w:rsidR="000F5760">
              <w:rPr>
                <w:iCs/>
                <w:sz w:val="18"/>
                <w:szCs w:val="18"/>
              </w:rPr>
              <w:t xml:space="preserve">identifikuoti </w:t>
            </w:r>
            <w:r>
              <w:rPr>
                <w:iCs/>
                <w:sz w:val="18"/>
                <w:szCs w:val="18"/>
              </w:rPr>
              <w:t>vertybini</w:t>
            </w:r>
            <w:r w:rsidR="000F5760">
              <w:rPr>
                <w:iCs/>
                <w:sz w:val="18"/>
                <w:szCs w:val="18"/>
              </w:rPr>
              <w:t>u</w:t>
            </w:r>
            <w:r>
              <w:rPr>
                <w:iCs/>
                <w:sz w:val="18"/>
                <w:szCs w:val="18"/>
              </w:rPr>
              <w:t>s popieri</w:t>
            </w:r>
            <w:r w:rsidR="00EA17CB">
              <w:rPr>
                <w:iCs/>
                <w:sz w:val="18"/>
                <w:szCs w:val="18"/>
              </w:rPr>
              <w:t>u</w:t>
            </w:r>
            <w:r>
              <w:rPr>
                <w:iCs/>
                <w:sz w:val="18"/>
                <w:szCs w:val="18"/>
              </w:rPr>
              <w:t>s.</w:t>
            </w:r>
          </w:p>
        </w:tc>
      </w:tr>
      <w:tr w:rsidR="000E65A0" w14:paraId="21A8A255" w14:textId="77777777" w:rsidTr="00682058">
        <w:trPr>
          <w:cantSplit/>
          <w:trHeight w:val="255"/>
        </w:trPr>
        <w:tc>
          <w:tcPr>
            <w:tcW w:w="1138" w:type="dxa"/>
          </w:tcPr>
          <w:p w14:paraId="5721895F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2.292</w:t>
            </w:r>
          </w:p>
        </w:tc>
        <w:tc>
          <w:tcPr>
            <w:tcW w:w="1134" w:type="dxa"/>
          </w:tcPr>
          <w:p w14:paraId="3C9FE59E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2.292</w:t>
            </w:r>
          </w:p>
        </w:tc>
        <w:tc>
          <w:tcPr>
            <w:tcW w:w="1134" w:type="dxa"/>
          </w:tcPr>
          <w:p w14:paraId="5D38ABA6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2.292</w:t>
            </w:r>
          </w:p>
        </w:tc>
        <w:tc>
          <w:tcPr>
            <w:tcW w:w="624" w:type="dxa"/>
          </w:tcPr>
          <w:p w14:paraId="621DE38F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14:paraId="2FAFC023" w14:textId="77777777" w:rsidR="000E65A0" w:rsidRPr="00A9190F" w:rsidRDefault="000E65A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→→→→</w:t>
            </w:r>
            <w:r w:rsidRPr="00A9190F">
              <w:rPr>
                <w:b/>
                <w:i/>
                <w:iCs/>
                <w:sz w:val="18"/>
                <w:szCs w:val="18"/>
              </w:rPr>
              <w:t xml:space="preserve"> Tax</w:t>
            </w:r>
          </w:p>
        </w:tc>
        <w:tc>
          <w:tcPr>
            <w:tcW w:w="2268" w:type="dxa"/>
          </w:tcPr>
          <w:p w14:paraId="046ADABB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</w:p>
        </w:tc>
        <w:tc>
          <w:tcPr>
            <w:tcW w:w="1814" w:type="dxa"/>
          </w:tcPr>
          <w:p w14:paraId="1255ED83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&lt;Tax&gt;</w:t>
            </w:r>
          </w:p>
        </w:tc>
        <w:tc>
          <w:tcPr>
            <w:tcW w:w="1701" w:type="dxa"/>
          </w:tcPr>
          <w:p w14:paraId="05856933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14:paraId="6A217C40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Elementų aibė, naudojama pateikti duomenis apie mokesčius.</w:t>
            </w:r>
          </w:p>
        </w:tc>
      </w:tr>
      <w:tr w:rsidR="000E65A0" w14:paraId="6AD33A52" w14:textId="77777777" w:rsidTr="00682058">
        <w:trPr>
          <w:cantSplit/>
          <w:trHeight w:val="255"/>
        </w:trPr>
        <w:tc>
          <w:tcPr>
            <w:tcW w:w="1138" w:type="dxa"/>
          </w:tcPr>
          <w:p w14:paraId="5D684CC0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2.293</w:t>
            </w:r>
          </w:p>
        </w:tc>
        <w:tc>
          <w:tcPr>
            <w:tcW w:w="1134" w:type="dxa"/>
          </w:tcPr>
          <w:p w14:paraId="05555299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2.293</w:t>
            </w:r>
          </w:p>
        </w:tc>
        <w:tc>
          <w:tcPr>
            <w:tcW w:w="1134" w:type="dxa"/>
          </w:tcPr>
          <w:p w14:paraId="354E59D3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2.293</w:t>
            </w:r>
          </w:p>
        </w:tc>
        <w:tc>
          <w:tcPr>
            <w:tcW w:w="624" w:type="dxa"/>
          </w:tcPr>
          <w:p w14:paraId="19D8CDDE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14:paraId="2D5E8BCD" w14:textId="77777777" w:rsidR="000E65A0" w:rsidRPr="00A9190F" w:rsidRDefault="000E65A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→→→→</w:t>
            </w:r>
            <w:r w:rsidRPr="00A9190F">
              <w:rPr>
                <w:b/>
                <w:i/>
                <w:iCs/>
                <w:sz w:val="18"/>
                <w:szCs w:val="18"/>
              </w:rPr>
              <w:t xml:space="preserve"> ReturnInformation</w:t>
            </w:r>
          </w:p>
        </w:tc>
        <w:tc>
          <w:tcPr>
            <w:tcW w:w="2268" w:type="dxa"/>
          </w:tcPr>
          <w:p w14:paraId="1F25FC42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</w:p>
        </w:tc>
        <w:tc>
          <w:tcPr>
            <w:tcW w:w="1814" w:type="dxa"/>
          </w:tcPr>
          <w:p w14:paraId="0F4B4014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&lt;RtrInf&gt;</w:t>
            </w:r>
          </w:p>
        </w:tc>
        <w:tc>
          <w:tcPr>
            <w:tcW w:w="1701" w:type="dxa"/>
          </w:tcPr>
          <w:p w14:paraId="54E5F969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14:paraId="159E0930" w14:textId="77777777" w:rsidR="000E65A0" w:rsidRDefault="000E65A0" w:rsidP="00864D1C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Elementų aibė, naudojama pateikti grąžinimo informacij</w:t>
            </w:r>
            <w:r w:rsidR="000F5760">
              <w:rPr>
                <w:iCs/>
                <w:sz w:val="18"/>
                <w:szCs w:val="18"/>
              </w:rPr>
              <w:t>ą</w:t>
            </w:r>
            <w:r>
              <w:rPr>
                <w:iCs/>
                <w:sz w:val="18"/>
                <w:szCs w:val="18"/>
              </w:rPr>
              <w:t>.</w:t>
            </w:r>
          </w:p>
        </w:tc>
      </w:tr>
      <w:tr w:rsidR="000E65A0" w14:paraId="6842A3F5" w14:textId="77777777" w:rsidTr="00682058">
        <w:trPr>
          <w:cantSplit/>
          <w:trHeight w:val="255"/>
        </w:trPr>
        <w:tc>
          <w:tcPr>
            <w:tcW w:w="1138" w:type="dxa"/>
          </w:tcPr>
          <w:p w14:paraId="44714B5B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2.308</w:t>
            </w:r>
          </w:p>
        </w:tc>
        <w:tc>
          <w:tcPr>
            <w:tcW w:w="1134" w:type="dxa"/>
          </w:tcPr>
          <w:p w14:paraId="4964CDBB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2.308</w:t>
            </w:r>
          </w:p>
        </w:tc>
        <w:tc>
          <w:tcPr>
            <w:tcW w:w="1134" w:type="dxa"/>
          </w:tcPr>
          <w:p w14:paraId="3B355973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2.308</w:t>
            </w:r>
          </w:p>
        </w:tc>
        <w:tc>
          <w:tcPr>
            <w:tcW w:w="624" w:type="dxa"/>
          </w:tcPr>
          <w:p w14:paraId="08B55471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14:paraId="2F75275A" w14:textId="77777777" w:rsidR="000E65A0" w:rsidRPr="00A9190F" w:rsidRDefault="000E65A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→→→→</w:t>
            </w:r>
            <w:r w:rsidRPr="00A9190F">
              <w:rPr>
                <w:b/>
                <w:i/>
                <w:iCs/>
                <w:sz w:val="18"/>
                <w:szCs w:val="18"/>
              </w:rPr>
              <w:t xml:space="preserve"> CorporateAction</w:t>
            </w:r>
          </w:p>
        </w:tc>
        <w:tc>
          <w:tcPr>
            <w:tcW w:w="2268" w:type="dxa"/>
          </w:tcPr>
          <w:p w14:paraId="3C73794B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</w:p>
        </w:tc>
        <w:tc>
          <w:tcPr>
            <w:tcW w:w="1814" w:type="dxa"/>
          </w:tcPr>
          <w:p w14:paraId="350104AB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&lt;CorpActn&gt;</w:t>
            </w:r>
          </w:p>
        </w:tc>
        <w:tc>
          <w:tcPr>
            <w:tcW w:w="1701" w:type="dxa"/>
          </w:tcPr>
          <w:p w14:paraId="031CE679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14:paraId="06C254FA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Elementų aibė, naudojama identifikuoti pagrindinius verslo veiksmus.</w:t>
            </w:r>
          </w:p>
        </w:tc>
      </w:tr>
      <w:tr w:rsidR="000E65A0" w14:paraId="42CB77A2" w14:textId="77777777" w:rsidTr="00682058">
        <w:trPr>
          <w:cantSplit/>
          <w:trHeight w:val="255"/>
        </w:trPr>
        <w:tc>
          <w:tcPr>
            <w:tcW w:w="1138" w:type="dxa"/>
          </w:tcPr>
          <w:p w14:paraId="5F98D41F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2.312</w:t>
            </w:r>
          </w:p>
        </w:tc>
        <w:tc>
          <w:tcPr>
            <w:tcW w:w="1134" w:type="dxa"/>
          </w:tcPr>
          <w:p w14:paraId="050E89EC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2.312</w:t>
            </w:r>
          </w:p>
        </w:tc>
        <w:tc>
          <w:tcPr>
            <w:tcW w:w="1134" w:type="dxa"/>
          </w:tcPr>
          <w:p w14:paraId="19CDE25A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2.312</w:t>
            </w:r>
          </w:p>
        </w:tc>
        <w:tc>
          <w:tcPr>
            <w:tcW w:w="624" w:type="dxa"/>
          </w:tcPr>
          <w:p w14:paraId="0A715258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14:paraId="38709D8F" w14:textId="77777777" w:rsidR="000E65A0" w:rsidRPr="00A9190F" w:rsidRDefault="000E65A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→→→→</w:t>
            </w:r>
            <w:r w:rsidRPr="00A9190F">
              <w:rPr>
                <w:b/>
                <w:i/>
                <w:iCs/>
                <w:sz w:val="18"/>
                <w:szCs w:val="18"/>
              </w:rPr>
              <w:t xml:space="preserve"> SafekeepingAccount</w:t>
            </w:r>
          </w:p>
        </w:tc>
        <w:tc>
          <w:tcPr>
            <w:tcW w:w="2268" w:type="dxa"/>
          </w:tcPr>
          <w:p w14:paraId="53595B81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</w:p>
        </w:tc>
        <w:tc>
          <w:tcPr>
            <w:tcW w:w="1814" w:type="dxa"/>
          </w:tcPr>
          <w:p w14:paraId="26183490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&lt;SfkpgAcct&gt;</w:t>
            </w:r>
          </w:p>
        </w:tc>
        <w:tc>
          <w:tcPr>
            <w:tcW w:w="1701" w:type="dxa"/>
          </w:tcPr>
          <w:p w14:paraId="09A543D8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14:paraId="24286C8B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Vertybinių popierių ar investicijų sąskaita. Vertybinių popierių sąskaita – tai sąskaita, kurioje vykdomos vertybinių popierių operacijos.</w:t>
            </w:r>
          </w:p>
          <w:p w14:paraId="3DD8D761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Investicijų sąskaita – tai tarp investuotojo (-ų) ir fondo valdytojo ar fondo sudaryta sąskaita.</w:t>
            </w:r>
          </w:p>
        </w:tc>
      </w:tr>
      <w:tr w:rsidR="000E65A0" w14:paraId="475F1957" w14:textId="77777777" w:rsidTr="00682058">
        <w:trPr>
          <w:cantSplit/>
          <w:trHeight w:val="255"/>
        </w:trPr>
        <w:tc>
          <w:tcPr>
            <w:tcW w:w="1138" w:type="dxa"/>
          </w:tcPr>
          <w:p w14:paraId="12B96210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2.313</w:t>
            </w:r>
          </w:p>
        </w:tc>
        <w:tc>
          <w:tcPr>
            <w:tcW w:w="1134" w:type="dxa"/>
          </w:tcPr>
          <w:p w14:paraId="6CF3BBFA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2.313</w:t>
            </w:r>
          </w:p>
        </w:tc>
        <w:tc>
          <w:tcPr>
            <w:tcW w:w="1134" w:type="dxa"/>
          </w:tcPr>
          <w:p w14:paraId="5D7F608D" w14:textId="77777777"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2.313</w:t>
            </w:r>
          </w:p>
        </w:tc>
        <w:tc>
          <w:tcPr>
            <w:tcW w:w="624" w:type="dxa"/>
          </w:tcPr>
          <w:p w14:paraId="7AA7EF70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14:paraId="1799A34F" w14:textId="77777777" w:rsidR="000E65A0" w:rsidRPr="00A9190F" w:rsidRDefault="000E65A0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sz w:val="18"/>
                <w:szCs w:val="18"/>
              </w:rPr>
              <w:t>→→→→</w:t>
            </w:r>
            <w:r w:rsidRPr="00A9190F">
              <w:rPr>
                <w:i/>
                <w:iCs/>
                <w:sz w:val="18"/>
                <w:szCs w:val="18"/>
              </w:rPr>
              <w:t xml:space="preserve"> AdditionalTransactionInformation</w:t>
            </w:r>
          </w:p>
        </w:tc>
        <w:tc>
          <w:tcPr>
            <w:tcW w:w="2268" w:type="dxa"/>
          </w:tcPr>
          <w:p w14:paraId="7C1ADED8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</w:p>
        </w:tc>
        <w:tc>
          <w:tcPr>
            <w:tcW w:w="1814" w:type="dxa"/>
          </w:tcPr>
          <w:p w14:paraId="2DE3F9CF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&lt;AddtlTxInf&gt;</w:t>
            </w:r>
          </w:p>
        </w:tc>
        <w:tc>
          <w:tcPr>
            <w:tcW w:w="1701" w:type="dxa"/>
          </w:tcPr>
          <w:p w14:paraId="1DF33F10" w14:textId="77777777" w:rsidR="000E65A0" w:rsidRPr="00A9190F" w:rsidRDefault="000E65A0">
            <w:pPr>
              <w:snapToGrid w:val="0"/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iCs/>
                <w:sz w:val="18"/>
                <w:szCs w:val="18"/>
              </w:rPr>
              <w:t>Max500Text</w:t>
            </w:r>
          </w:p>
        </w:tc>
        <w:tc>
          <w:tcPr>
            <w:tcW w:w="2268" w:type="dxa"/>
          </w:tcPr>
          <w:p w14:paraId="17C6F985" w14:textId="77777777"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Papildoma informacija apie sandorį.</w:t>
            </w:r>
          </w:p>
        </w:tc>
      </w:tr>
    </w:tbl>
    <w:p w14:paraId="265BF706" w14:textId="77777777" w:rsidR="000E65A0" w:rsidRDefault="000E65A0">
      <w:pPr>
        <w:rPr>
          <w:sz w:val="18"/>
          <w:szCs w:val="18"/>
        </w:rPr>
        <w:sectPr w:rsidR="000E65A0" w:rsidSect="00976C63">
          <w:pgSz w:w="16838" w:h="11906" w:orient="landscape"/>
          <w:pgMar w:top="567" w:right="1134" w:bottom="1701" w:left="1701" w:header="567" w:footer="567" w:gutter="0"/>
          <w:cols w:space="1296"/>
          <w:docGrid w:linePitch="360"/>
        </w:sectPr>
      </w:pPr>
    </w:p>
    <w:p w14:paraId="3120618B" w14:textId="77777777" w:rsidR="000E65A0" w:rsidRPr="00864D1C" w:rsidRDefault="000E65A0">
      <w:pPr>
        <w:pStyle w:val="Heading2"/>
        <w:rPr>
          <w:rFonts w:ascii="Times New Roman" w:hAnsi="Times New Roman" w:cs="Times New Roman"/>
          <w:i w:val="0"/>
          <w:iCs w:val="0"/>
        </w:rPr>
      </w:pPr>
      <w:bookmarkStart w:id="70" w:name="_Toc410910979"/>
      <w:r w:rsidRPr="00864D1C">
        <w:rPr>
          <w:rFonts w:ascii="Times New Roman" w:hAnsi="Times New Roman" w:cs="Times New Roman"/>
          <w:i w:val="0"/>
          <w:iCs w:val="0"/>
        </w:rPr>
        <w:t>3.</w:t>
      </w:r>
      <w:r w:rsidR="00324D73">
        <w:rPr>
          <w:rFonts w:ascii="Times New Roman" w:hAnsi="Times New Roman" w:cs="Times New Roman"/>
          <w:i w:val="0"/>
          <w:iCs w:val="0"/>
        </w:rPr>
        <w:t>4</w:t>
      </w:r>
      <w:r w:rsidR="000F5760" w:rsidRPr="00864D1C">
        <w:rPr>
          <w:rFonts w:ascii="Times New Roman" w:hAnsi="Times New Roman" w:cs="Times New Roman"/>
          <w:i w:val="0"/>
          <w:iCs w:val="0"/>
        </w:rPr>
        <w:t>.</w:t>
      </w:r>
      <w:r w:rsidRPr="00864D1C">
        <w:rPr>
          <w:rFonts w:ascii="Times New Roman" w:hAnsi="Times New Roman" w:cs="Times New Roman"/>
          <w:i w:val="0"/>
          <w:iCs w:val="0"/>
        </w:rPr>
        <w:t xml:space="preserve"> Naudojami duomenų tipai</w:t>
      </w:r>
      <w:bookmarkEnd w:id="70"/>
    </w:p>
    <w:p w14:paraId="424AEC76" w14:textId="77777777" w:rsidR="000E65A0" w:rsidRDefault="000E65A0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1"/>
        <w:gridCol w:w="3649"/>
        <w:gridCol w:w="3668"/>
      </w:tblGrid>
      <w:tr w:rsidR="000E65A0" w14:paraId="6D5AA884" w14:textId="77777777">
        <w:tc>
          <w:tcPr>
            <w:tcW w:w="2316" w:type="dxa"/>
            <w:shd w:val="clear" w:color="auto" w:fill="E6E6E6"/>
          </w:tcPr>
          <w:p w14:paraId="4F5E31F9" w14:textId="77777777" w:rsidR="000E65A0" w:rsidRDefault="000E65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Duomenų tipas</w:t>
            </w:r>
          </w:p>
        </w:tc>
        <w:tc>
          <w:tcPr>
            <w:tcW w:w="3769" w:type="dxa"/>
            <w:shd w:val="clear" w:color="auto" w:fill="E6E6E6"/>
          </w:tcPr>
          <w:p w14:paraId="6BB005C1" w14:textId="77777777" w:rsidR="000E65A0" w:rsidRDefault="000E65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Aprašymas</w:t>
            </w:r>
          </w:p>
        </w:tc>
        <w:tc>
          <w:tcPr>
            <w:tcW w:w="3769" w:type="dxa"/>
            <w:shd w:val="clear" w:color="auto" w:fill="E6E6E6"/>
          </w:tcPr>
          <w:p w14:paraId="5AD9B752" w14:textId="77777777" w:rsidR="000E65A0" w:rsidRDefault="000E65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Pavyzdys</w:t>
            </w:r>
          </w:p>
        </w:tc>
      </w:tr>
      <w:tr w:rsidR="000E65A0" w14:paraId="5F565E96" w14:textId="77777777">
        <w:tc>
          <w:tcPr>
            <w:tcW w:w="2316" w:type="dxa"/>
          </w:tcPr>
          <w:p w14:paraId="49FFC717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AMOUNT</w:t>
            </w:r>
          </w:p>
        </w:tc>
        <w:tc>
          <w:tcPr>
            <w:tcW w:w="3769" w:type="dxa"/>
          </w:tcPr>
          <w:p w14:paraId="74859000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Šis duomenų tipas privalo būti naudojamas su </w:t>
            </w:r>
            <w:r>
              <w:rPr>
                <w:i/>
                <w:sz w:val="18"/>
                <w:szCs w:val="18"/>
              </w:rPr>
              <w:t>Currency</w:t>
            </w:r>
            <w:r>
              <w:rPr>
                <w:sz w:val="18"/>
                <w:szCs w:val="18"/>
              </w:rPr>
              <w:t xml:space="preserve"> (Ccy) XML </w:t>
            </w:r>
            <w:r w:rsidRPr="00864D1C">
              <w:rPr>
                <w:sz w:val="18"/>
                <w:szCs w:val="18"/>
              </w:rPr>
              <w:t>atributu</w:t>
            </w:r>
            <w:r>
              <w:rPr>
                <w:sz w:val="18"/>
                <w:szCs w:val="18"/>
              </w:rPr>
              <w:t>.</w:t>
            </w:r>
          </w:p>
          <w:p w14:paraId="42F23740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Bendras skaitmenų</w:t>
            </w:r>
            <w:r w:rsidR="000F5760">
              <w:rPr>
                <w:sz w:val="18"/>
                <w:szCs w:val="18"/>
              </w:rPr>
              <w:t xml:space="preserve"> skaičius</w:t>
            </w:r>
            <w:r>
              <w:rPr>
                <w:sz w:val="18"/>
                <w:szCs w:val="18"/>
              </w:rPr>
              <w:t xml:space="preserve"> – 18;</w:t>
            </w:r>
          </w:p>
          <w:p w14:paraId="613E77C7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Trupmeninės dalies skaitmenų </w:t>
            </w:r>
            <w:r w:rsidR="000F5760">
              <w:rPr>
                <w:sz w:val="18"/>
                <w:szCs w:val="18"/>
              </w:rPr>
              <w:t xml:space="preserve">skaičius </w:t>
            </w:r>
            <w:r>
              <w:rPr>
                <w:sz w:val="18"/>
                <w:szCs w:val="18"/>
              </w:rPr>
              <w:t>– 5;</w:t>
            </w:r>
          </w:p>
          <w:p w14:paraId="3485EBDA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Pastabos:</w:t>
            </w:r>
          </w:p>
          <w:p w14:paraId="10B5ECE1" w14:textId="77777777" w:rsidR="000E65A0" w:rsidRDefault="000E65A0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Trupmeninė dalis atskiriama tašku</w:t>
            </w:r>
            <w:r w:rsidR="000F5760">
              <w:rPr>
                <w:sz w:val="18"/>
                <w:szCs w:val="18"/>
              </w:rPr>
              <w:t>;</w:t>
            </w:r>
          </w:p>
          <w:p w14:paraId="2E4D2FAF" w14:textId="77777777" w:rsidR="000E65A0" w:rsidRDefault="000E65A0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Valiutos suma ir raidinis kodas privalo atitikti ISO 4217 [4].</w:t>
            </w:r>
          </w:p>
          <w:p w14:paraId="622B0C09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3769" w:type="dxa"/>
          </w:tcPr>
          <w:p w14:paraId="2879AFB4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&lt;Amt Ccy='EUR'&gt;1.0&lt;/Amt&gt;</w:t>
            </w:r>
          </w:p>
        </w:tc>
      </w:tr>
      <w:tr w:rsidR="000E65A0" w14:paraId="01C9B262" w14:textId="77777777">
        <w:tc>
          <w:tcPr>
            <w:tcW w:w="2316" w:type="dxa"/>
          </w:tcPr>
          <w:p w14:paraId="0F77844D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CODE</w:t>
            </w:r>
          </w:p>
        </w:tc>
        <w:tc>
          <w:tcPr>
            <w:tcW w:w="3769" w:type="dxa"/>
          </w:tcPr>
          <w:p w14:paraId="771B2F59" w14:textId="77777777" w:rsidR="000E65A0" w:rsidRDefault="000E65A0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Pranešimo elementui, kurio duomenų tipas yra „kodas“, numatyta iš anksto žinoma reikšm</w:t>
            </w:r>
            <w:r w:rsidR="000F5760">
              <w:rPr>
                <w:sz w:val="18"/>
                <w:szCs w:val="18"/>
              </w:rPr>
              <w:t>ė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769" w:type="dxa"/>
          </w:tcPr>
          <w:p w14:paraId="68F45E11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MIXD</w:t>
            </w:r>
          </w:p>
        </w:tc>
      </w:tr>
      <w:tr w:rsidR="000E65A0" w14:paraId="54D66F2F" w14:textId="77777777">
        <w:tc>
          <w:tcPr>
            <w:tcW w:w="2316" w:type="dxa"/>
          </w:tcPr>
          <w:p w14:paraId="31CD04E9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 CODE</w:t>
            </w:r>
          </w:p>
        </w:tc>
        <w:tc>
          <w:tcPr>
            <w:tcW w:w="3769" w:type="dxa"/>
          </w:tcPr>
          <w:p w14:paraId="2142380A" w14:textId="77777777" w:rsidR="000E65A0" w:rsidRDefault="000E65A0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Šalies kodas. Šis duomenų tipas privalo atitikti ISO 3166 [3].</w:t>
            </w:r>
          </w:p>
        </w:tc>
        <w:tc>
          <w:tcPr>
            <w:tcW w:w="3769" w:type="dxa"/>
          </w:tcPr>
          <w:p w14:paraId="046C9680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LT</w:t>
            </w:r>
          </w:p>
        </w:tc>
      </w:tr>
      <w:tr w:rsidR="000E65A0" w14:paraId="1F6C499D" w14:textId="77777777">
        <w:tc>
          <w:tcPr>
            <w:tcW w:w="2316" w:type="dxa"/>
          </w:tcPr>
          <w:p w14:paraId="4174513D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DECIMALNUMBER</w:t>
            </w:r>
          </w:p>
        </w:tc>
        <w:tc>
          <w:tcPr>
            <w:tcW w:w="3769" w:type="dxa"/>
          </w:tcPr>
          <w:p w14:paraId="265D71F8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Trupmeninis skaičius.</w:t>
            </w:r>
          </w:p>
          <w:p w14:paraId="69EA04A4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Bendras skaitmenų</w:t>
            </w:r>
            <w:r w:rsidR="000F5760">
              <w:rPr>
                <w:sz w:val="18"/>
                <w:szCs w:val="18"/>
              </w:rPr>
              <w:t xml:space="preserve"> skaičius</w:t>
            </w:r>
            <w:r>
              <w:rPr>
                <w:sz w:val="18"/>
                <w:szCs w:val="18"/>
              </w:rPr>
              <w:t xml:space="preserve"> – 18;</w:t>
            </w:r>
          </w:p>
          <w:p w14:paraId="51C107B4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Trupmeninės dalies skaitmenų </w:t>
            </w:r>
            <w:r w:rsidR="000F5760">
              <w:rPr>
                <w:sz w:val="18"/>
                <w:szCs w:val="18"/>
              </w:rPr>
              <w:t>skaičius</w:t>
            </w:r>
            <w:r>
              <w:rPr>
                <w:sz w:val="18"/>
                <w:szCs w:val="18"/>
              </w:rPr>
              <w:t xml:space="preserve"> – 17;</w:t>
            </w:r>
          </w:p>
          <w:p w14:paraId="75517574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Trupmeninė dalis atskiriama tašku.</w:t>
            </w:r>
          </w:p>
          <w:p w14:paraId="5113E704" w14:textId="77777777" w:rsidR="000E65A0" w:rsidRDefault="000E65A0">
            <w:pPr>
              <w:rPr>
                <w:b/>
                <w:sz w:val="18"/>
                <w:szCs w:val="18"/>
              </w:rPr>
            </w:pPr>
          </w:p>
        </w:tc>
        <w:tc>
          <w:tcPr>
            <w:tcW w:w="3769" w:type="dxa"/>
          </w:tcPr>
          <w:p w14:paraId="0392524F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458.2325</w:t>
            </w:r>
          </w:p>
        </w:tc>
      </w:tr>
      <w:tr w:rsidR="000E65A0" w14:paraId="52F70A24" w14:textId="77777777">
        <w:tc>
          <w:tcPr>
            <w:tcW w:w="2316" w:type="dxa"/>
          </w:tcPr>
          <w:p w14:paraId="1850C642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ISODATE</w:t>
            </w:r>
          </w:p>
        </w:tc>
        <w:tc>
          <w:tcPr>
            <w:tcW w:w="3769" w:type="dxa"/>
          </w:tcPr>
          <w:p w14:paraId="6DD28A9F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 data, kurios užrašymo formatas yra YYYY-MM-DD, kur:</w:t>
            </w:r>
          </w:p>
          <w:p w14:paraId="411CDBE4" w14:textId="77777777" w:rsidR="000E65A0" w:rsidRDefault="000E65A0">
            <w:pPr>
              <w:pStyle w:val="HTMLPreformatte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YYYY atitinka keturių skaitmenų metus</w:t>
            </w:r>
            <w:r w:rsidR="000F576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B2C837C" w14:textId="77777777" w:rsidR="000E65A0" w:rsidRDefault="000E65A0">
            <w:pPr>
              <w:pStyle w:val="HTMLPreformatte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MM – dviejų skaitmenų mėnuo (01</w:t>
            </w:r>
            <w:r w:rsidR="000F57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=</w:t>
            </w:r>
            <w:r w:rsidR="000F57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sausis, ir t.</w:t>
            </w:r>
            <w:r w:rsidR="00B67C0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t.)</w:t>
            </w:r>
            <w:r w:rsidR="000F576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5BCF4BA" w14:textId="77777777" w:rsidR="000E65A0" w:rsidRDefault="000E65A0" w:rsidP="00864D1C">
            <w:pPr>
              <w:pStyle w:val="HTMLPreformatte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DD – dviejų skaitmenų diena (nuo 01 iki 31).</w:t>
            </w:r>
          </w:p>
        </w:tc>
        <w:tc>
          <w:tcPr>
            <w:tcW w:w="3769" w:type="dxa"/>
          </w:tcPr>
          <w:p w14:paraId="7D0564C0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2009-11-25</w:t>
            </w:r>
          </w:p>
        </w:tc>
      </w:tr>
      <w:tr w:rsidR="000E65A0" w14:paraId="42815881" w14:textId="77777777">
        <w:tc>
          <w:tcPr>
            <w:tcW w:w="2316" w:type="dxa"/>
          </w:tcPr>
          <w:p w14:paraId="6A4CF299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ISODATETIME</w:t>
            </w:r>
          </w:p>
        </w:tc>
        <w:tc>
          <w:tcPr>
            <w:tcW w:w="3769" w:type="dxa"/>
          </w:tcPr>
          <w:p w14:paraId="2503CA86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Realus laikas, kurį apibrėžia privaloma datos ir laiko komponentė išreikšta UTC (angl. </w:t>
            </w:r>
            <w:r w:rsidRPr="00864D1C">
              <w:rPr>
                <w:i/>
                <w:sz w:val="18"/>
                <w:szCs w:val="18"/>
              </w:rPr>
              <w:t>Universal Coordinated Time</w:t>
            </w:r>
            <w:r>
              <w:rPr>
                <w:sz w:val="18"/>
                <w:szCs w:val="18"/>
              </w:rPr>
              <w:t>) laiko formatu YYYY-MM-DDThh:mm:ss.sssZ, vietos laiku su UTC laiko sukoordinavimu YYYY-MM-DDThh:mm:ss.sss+/-hh:mm arba vietos laiko formatu YYYY-MM-DDThh:mm:ss.sss.</w:t>
            </w:r>
          </w:p>
          <w:p w14:paraId="1D7D4296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Pastaba dėl laiko formato:</w:t>
            </w:r>
          </w:p>
          <w:p w14:paraId="6970280A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0F5760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alendorinės dienos pradžia </w:t>
            </w:r>
            <w:r w:rsidR="000F576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pabaiga</w:t>
            </w:r>
            <w:r w:rsidR="000F5760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14:paraId="0EBD06A4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00:00:00 – kalendorinės dienos pradžia;</w:t>
            </w:r>
          </w:p>
          <w:p w14:paraId="04B4707D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24:00:00 – kalendorinės dienos pabaiga;</w:t>
            </w:r>
          </w:p>
          <w:p w14:paraId="194C13A6" w14:textId="77777777" w:rsidR="000E65A0" w:rsidRDefault="000E65A0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0F5760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ekundžių trupmenos laiko format</w:t>
            </w:r>
            <w:r w:rsidR="000F5760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; Sekundžių dešimtainės trupmenos gali būti įtrauktos </w:t>
            </w:r>
            <w:r w:rsidR="000A3423">
              <w:rPr>
                <w:sz w:val="18"/>
                <w:szCs w:val="18"/>
              </w:rPr>
              <w:t xml:space="preserve">į </w:t>
            </w:r>
            <w:r>
              <w:rPr>
                <w:sz w:val="18"/>
                <w:szCs w:val="18"/>
              </w:rPr>
              <w:t>format</w:t>
            </w:r>
            <w:r w:rsidR="000A3423">
              <w:rPr>
                <w:sz w:val="18"/>
                <w:szCs w:val="18"/>
              </w:rPr>
              <w:t>ą</w:t>
            </w:r>
            <w:r>
              <w:rPr>
                <w:sz w:val="18"/>
                <w:szCs w:val="18"/>
              </w:rPr>
              <w:t xml:space="preserve">. Tokiu atveju dalyvaujančios pusės turi susitarti dėl maksimalaus leistino skaitmenų </w:t>
            </w:r>
            <w:r w:rsidR="000A3423">
              <w:rPr>
                <w:sz w:val="18"/>
                <w:szCs w:val="18"/>
              </w:rPr>
              <w:t>skaičiaus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769" w:type="dxa"/>
          </w:tcPr>
          <w:p w14:paraId="169A8F8A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2009-11-25T08:35:30</w:t>
            </w:r>
          </w:p>
        </w:tc>
      </w:tr>
      <w:tr w:rsidR="000E65A0" w14:paraId="4F23C51D" w14:textId="77777777">
        <w:tc>
          <w:tcPr>
            <w:tcW w:w="2316" w:type="dxa"/>
          </w:tcPr>
          <w:p w14:paraId="772D2F9E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MAXKNUMBERTEXT</w:t>
            </w:r>
          </w:p>
        </w:tc>
        <w:tc>
          <w:tcPr>
            <w:tcW w:w="3769" w:type="dxa"/>
          </w:tcPr>
          <w:p w14:paraId="1B88A9AD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Apibrėžia skaitmenų eilutę, kurios maksimalus ilgis yra K skaitmenų. Užrašymo formatas yra </w:t>
            </w:r>
            <w:r>
              <w:rPr>
                <w:sz w:val="20"/>
                <w:szCs w:val="20"/>
              </w:rPr>
              <w:t>[0</w:t>
            </w:r>
            <w:r w:rsidR="000A342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9]{1,</w:t>
            </w:r>
            <w:r w:rsidR="000A34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K}</w:t>
            </w:r>
          </w:p>
        </w:tc>
        <w:tc>
          <w:tcPr>
            <w:tcW w:w="3769" w:type="dxa"/>
          </w:tcPr>
          <w:p w14:paraId="64E20D44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E65A0" w14:paraId="08EF8DBA" w14:textId="77777777">
        <w:tc>
          <w:tcPr>
            <w:tcW w:w="2316" w:type="dxa"/>
          </w:tcPr>
          <w:p w14:paraId="2A4DDA74" w14:textId="77777777" w:rsidR="000E65A0" w:rsidRDefault="000E65A0">
            <w:r>
              <w:rPr>
                <w:sz w:val="18"/>
                <w:szCs w:val="18"/>
              </w:rPr>
              <w:t>MAXKTEXT</w:t>
            </w:r>
          </w:p>
        </w:tc>
        <w:tc>
          <w:tcPr>
            <w:tcW w:w="3769" w:type="dxa"/>
          </w:tcPr>
          <w:p w14:paraId="07C263B8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Apibrėžia simbolių eilutę, kurios maksimalus ilgis yra K simbolių, o minimalus ilgis – 1</w:t>
            </w:r>
            <w:r w:rsidR="000A342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simbolis.</w:t>
            </w:r>
          </w:p>
        </w:tc>
        <w:tc>
          <w:tcPr>
            <w:tcW w:w="3769" w:type="dxa"/>
          </w:tcPr>
          <w:p w14:paraId="47783993" w14:textId="77777777" w:rsidR="000E65A0" w:rsidRDefault="000E65A0">
            <w:r>
              <w:rPr>
                <w:sz w:val="18"/>
                <w:szCs w:val="18"/>
              </w:rPr>
              <w:t>Eilutė, kurios simbolių kiekis toks, koks nurodytas formato aprašyme.</w:t>
            </w:r>
          </w:p>
          <w:p w14:paraId="6A458AED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01F01D89" w14:textId="77777777">
        <w:tc>
          <w:tcPr>
            <w:tcW w:w="2316" w:type="dxa"/>
          </w:tcPr>
          <w:p w14:paraId="691CD410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TRUEFALSEINDICATOR</w:t>
            </w:r>
          </w:p>
        </w:tc>
        <w:tc>
          <w:tcPr>
            <w:tcW w:w="3769" w:type="dxa"/>
          </w:tcPr>
          <w:p w14:paraId="12004C32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Loginio tipo reikšmė, kuri gali turėti dvi reikšmes – „true“ arba „false“.</w:t>
            </w:r>
          </w:p>
        </w:tc>
        <w:tc>
          <w:tcPr>
            <w:tcW w:w="3769" w:type="dxa"/>
          </w:tcPr>
          <w:p w14:paraId="3077E099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True</w:t>
            </w:r>
          </w:p>
        </w:tc>
      </w:tr>
    </w:tbl>
    <w:p w14:paraId="73A9BCF9" w14:textId="77777777" w:rsidR="000E65A0" w:rsidRDefault="000E65A0">
      <w:pPr>
        <w:rPr>
          <w:b/>
          <w:sz w:val="18"/>
          <w:szCs w:val="18"/>
        </w:rPr>
      </w:pPr>
    </w:p>
    <w:p w14:paraId="51C3A31B" w14:textId="77777777" w:rsidR="000E65A0" w:rsidRDefault="000E65A0">
      <w:pPr>
        <w:rPr>
          <w:b/>
          <w:sz w:val="18"/>
          <w:szCs w:val="18"/>
        </w:rPr>
      </w:pPr>
    </w:p>
    <w:p w14:paraId="59551CF2" w14:textId="77777777" w:rsidR="000E65A0" w:rsidRDefault="000E65A0">
      <w:pPr>
        <w:rPr>
          <w:b/>
          <w:sz w:val="18"/>
          <w:szCs w:val="18"/>
        </w:rPr>
        <w:sectPr w:rsidR="000E65A0" w:rsidSect="00976C63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p w14:paraId="31445D76" w14:textId="77777777" w:rsidR="000E65A0" w:rsidRPr="00864D1C" w:rsidRDefault="000E65A0">
      <w:pPr>
        <w:pStyle w:val="Heading1"/>
        <w:rPr>
          <w:rFonts w:ascii="Times New Roman" w:hAnsi="Times New Roman" w:cs="Times New Roman"/>
        </w:rPr>
      </w:pPr>
      <w:bookmarkStart w:id="71" w:name="_Toc410910980"/>
      <w:r w:rsidRPr="00864D1C">
        <w:rPr>
          <w:rFonts w:ascii="Times New Roman" w:hAnsi="Times New Roman" w:cs="Times New Roman"/>
        </w:rPr>
        <w:t>4</w:t>
      </w:r>
      <w:r w:rsidR="00F10463" w:rsidRPr="00864D1C">
        <w:rPr>
          <w:rFonts w:ascii="Times New Roman" w:hAnsi="Times New Roman" w:cs="Times New Roman"/>
        </w:rPr>
        <w:t>.</w:t>
      </w:r>
      <w:r w:rsidRPr="00864D1C">
        <w:rPr>
          <w:rFonts w:ascii="Times New Roman" w:hAnsi="Times New Roman" w:cs="Times New Roman"/>
        </w:rPr>
        <w:t xml:space="preserve"> XML PRANEŠIMŲ NAUDOJIMO PAVYZDŽIAI</w:t>
      </w:r>
      <w:bookmarkEnd w:id="71"/>
    </w:p>
    <w:p w14:paraId="26C240C6" w14:textId="77777777" w:rsidR="000E65A0" w:rsidRPr="00864D1C" w:rsidRDefault="000E65A0">
      <w:pPr>
        <w:pStyle w:val="Heading2"/>
        <w:rPr>
          <w:rFonts w:ascii="Times New Roman" w:hAnsi="Times New Roman" w:cs="Times New Roman"/>
          <w:i w:val="0"/>
          <w:iCs w:val="0"/>
        </w:rPr>
      </w:pPr>
      <w:bookmarkStart w:id="72" w:name="_Toc410910981"/>
      <w:r w:rsidRPr="00864D1C">
        <w:rPr>
          <w:rFonts w:ascii="Times New Roman" w:hAnsi="Times New Roman" w:cs="Times New Roman"/>
          <w:i w:val="0"/>
          <w:iCs w:val="0"/>
        </w:rPr>
        <w:t>4.1</w:t>
      </w:r>
      <w:r w:rsidR="000A3423" w:rsidRPr="00864D1C">
        <w:rPr>
          <w:rFonts w:ascii="Times New Roman" w:hAnsi="Times New Roman" w:cs="Times New Roman"/>
          <w:i w:val="0"/>
          <w:iCs w:val="0"/>
        </w:rPr>
        <w:t>.</w:t>
      </w:r>
      <w:r w:rsidRPr="00864D1C">
        <w:rPr>
          <w:rFonts w:ascii="Times New Roman" w:hAnsi="Times New Roman" w:cs="Times New Roman"/>
          <w:i w:val="0"/>
          <w:iCs w:val="0"/>
        </w:rPr>
        <w:t xml:space="preserve"> Kredito </w:t>
      </w:r>
      <w:r w:rsidR="002702C8">
        <w:rPr>
          <w:rFonts w:ascii="Times New Roman" w:hAnsi="Times New Roman" w:cs="Times New Roman"/>
          <w:i w:val="0"/>
          <w:iCs w:val="0"/>
        </w:rPr>
        <w:t>pervedimai</w:t>
      </w:r>
      <w:bookmarkEnd w:id="72"/>
    </w:p>
    <w:p w14:paraId="053BBBA8" w14:textId="77777777" w:rsidR="00682058" w:rsidRDefault="00682058">
      <w:pPr>
        <w:rPr>
          <w:sz w:val="18"/>
          <w:szCs w:val="18"/>
        </w:rPr>
      </w:pPr>
    </w:p>
    <w:p w14:paraId="5F9AD9B2" w14:textId="77777777"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>XML pranešimo pavyzdyje pateikti kredito pervedimai su tokiais duomenimis:</w:t>
      </w:r>
    </w:p>
    <w:p w14:paraId="529E6E4F" w14:textId="77777777"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 xml:space="preserve">Inicijuojanti pusė: </w:t>
      </w:r>
      <w:r w:rsidR="00350E76">
        <w:rPr>
          <w:sz w:val="18"/>
          <w:szCs w:val="18"/>
        </w:rPr>
        <w:t>„</w:t>
      </w:r>
      <w:r w:rsidRPr="00864D1C">
        <w:rPr>
          <w:sz w:val="18"/>
          <w:szCs w:val="18"/>
        </w:rPr>
        <w:t>Cobelfac</w:t>
      </w:r>
      <w:r w:rsidR="00350E76">
        <w:rPr>
          <w:sz w:val="18"/>
          <w:szCs w:val="18"/>
        </w:rPr>
        <w:t>“</w:t>
      </w:r>
      <w:r w:rsidRPr="00864D1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įmonė, įmonės kodas yra </w:t>
      </w:r>
      <w:r w:rsidRPr="00864D1C">
        <w:rPr>
          <w:sz w:val="18"/>
          <w:szCs w:val="18"/>
        </w:rPr>
        <w:t>0468651441</w:t>
      </w:r>
      <w:r>
        <w:rPr>
          <w:sz w:val="18"/>
          <w:szCs w:val="18"/>
        </w:rPr>
        <w:t>.</w:t>
      </w:r>
    </w:p>
    <w:p w14:paraId="22FAB514" w14:textId="77777777" w:rsidR="000E65A0" w:rsidRDefault="000E65A0">
      <w:pPr>
        <w:rPr>
          <w:sz w:val="18"/>
          <w:szCs w:val="18"/>
        </w:rPr>
      </w:pPr>
    </w:p>
    <w:p w14:paraId="070174B8" w14:textId="77777777" w:rsidR="000E65A0" w:rsidRDefault="001943C6">
      <w:pPr>
        <w:rPr>
          <w:color w:val="000000"/>
          <w:sz w:val="18"/>
          <w:szCs w:val="18"/>
          <w:u w:val="single"/>
        </w:rPr>
      </w:pPr>
      <w:r>
        <w:rPr>
          <w:sz w:val="18"/>
          <w:szCs w:val="18"/>
          <w:u w:val="single"/>
        </w:rPr>
        <w:t>1 k</w:t>
      </w:r>
      <w:r w:rsidR="000E65A0">
        <w:rPr>
          <w:sz w:val="18"/>
          <w:szCs w:val="18"/>
          <w:u w:val="single"/>
        </w:rPr>
        <w:t>redito pervedimas</w:t>
      </w:r>
      <w:r w:rsidR="000E65A0">
        <w:rPr>
          <w:color w:val="000000"/>
          <w:sz w:val="18"/>
          <w:szCs w:val="18"/>
        </w:rPr>
        <w:t>:</w:t>
      </w:r>
      <w:r w:rsidR="000E65A0">
        <w:rPr>
          <w:color w:val="000000"/>
          <w:sz w:val="18"/>
          <w:szCs w:val="18"/>
          <w:u w:val="single"/>
        </w:rPr>
        <w:t xml:space="preserve"> </w:t>
      </w:r>
    </w:p>
    <w:p w14:paraId="5DE77003" w14:textId="08CA800E"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 xml:space="preserve">Užklausos vykdymo data: </w:t>
      </w:r>
      <w:del w:id="73" w:author="Lietuvos bankų asociacija" w:date="2017-08-31T11:06:00Z">
        <w:r>
          <w:rPr>
            <w:sz w:val="18"/>
            <w:szCs w:val="18"/>
          </w:rPr>
          <w:delText>2009</w:delText>
        </w:r>
      </w:del>
      <w:ins w:id="74" w:author="Lietuvos bankų asociacija" w:date="2017-08-31T11:06:00Z">
        <w:r w:rsidR="00315928">
          <w:rPr>
            <w:sz w:val="18"/>
            <w:szCs w:val="18"/>
          </w:rPr>
          <w:t>2017</w:t>
        </w:r>
      </w:ins>
      <w:r w:rsidR="001943C6">
        <w:rPr>
          <w:sz w:val="18"/>
          <w:szCs w:val="18"/>
        </w:rPr>
        <w:t>-09-28</w:t>
      </w:r>
      <w:r>
        <w:rPr>
          <w:sz w:val="18"/>
          <w:szCs w:val="18"/>
        </w:rPr>
        <w:t xml:space="preserve"> </w:t>
      </w:r>
    </w:p>
    <w:p w14:paraId="12C113A3" w14:textId="77777777"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 xml:space="preserve">Mokėtojas: </w:t>
      </w:r>
      <w:r w:rsidR="00350E76">
        <w:rPr>
          <w:sz w:val="18"/>
          <w:szCs w:val="18"/>
        </w:rPr>
        <w:t>„</w:t>
      </w:r>
      <w:r>
        <w:rPr>
          <w:sz w:val="18"/>
          <w:szCs w:val="18"/>
        </w:rPr>
        <w:t>Cobelfac</w:t>
      </w:r>
      <w:r w:rsidR="00350E76">
        <w:rPr>
          <w:sz w:val="18"/>
          <w:szCs w:val="18"/>
        </w:rPr>
        <w:t>“</w:t>
      </w:r>
      <w:r>
        <w:rPr>
          <w:sz w:val="18"/>
          <w:szCs w:val="18"/>
        </w:rPr>
        <w:t xml:space="preserve"> įmonė, sąskaitos numeris (IBAN) BE68539007547034 banke (BIC) AAAABE33 </w:t>
      </w:r>
    </w:p>
    <w:p w14:paraId="141B00F3" w14:textId="77777777" w:rsidR="000E65A0" w:rsidRDefault="00750886">
      <w:pPr>
        <w:rPr>
          <w:sz w:val="18"/>
          <w:szCs w:val="18"/>
        </w:rPr>
      </w:pPr>
      <w:r w:rsidRPr="00864D1C">
        <w:rPr>
          <w:sz w:val="18"/>
          <w:szCs w:val="18"/>
        </w:rPr>
        <w:t>Nuo pradžios iki galo nekintanti nuoroda (</w:t>
      </w:r>
      <w:r w:rsidR="000E65A0" w:rsidRPr="00864D1C">
        <w:rPr>
          <w:i/>
          <w:sz w:val="18"/>
          <w:szCs w:val="18"/>
        </w:rPr>
        <w:t>End-To-End Reference</w:t>
      </w:r>
      <w:r>
        <w:rPr>
          <w:sz w:val="18"/>
          <w:szCs w:val="18"/>
        </w:rPr>
        <w:t>)</w:t>
      </w:r>
      <w:r w:rsidR="000E65A0">
        <w:rPr>
          <w:sz w:val="18"/>
          <w:szCs w:val="18"/>
        </w:rPr>
        <w:t xml:space="preserve">: ABC/4562/2009-09-28 </w:t>
      </w:r>
    </w:p>
    <w:p w14:paraId="6B002E9C" w14:textId="77777777"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>Suma ir valiuta: 535</w:t>
      </w:r>
      <w:r w:rsidR="001943C6">
        <w:rPr>
          <w:sz w:val="18"/>
          <w:szCs w:val="18"/>
        </w:rPr>
        <w:t>,</w:t>
      </w:r>
      <w:r>
        <w:rPr>
          <w:sz w:val="18"/>
          <w:szCs w:val="18"/>
        </w:rPr>
        <w:t xml:space="preserve">25 EUR </w:t>
      </w:r>
    </w:p>
    <w:p w14:paraId="010909B1" w14:textId="77777777"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>Gavėjas: “SocMetal” įmonė, adresas “Hoogstraat</w:t>
      </w:r>
      <w:r w:rsidR="001943C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156, 2000 Antwerp” ir sąskaitos numeris (IBAN) BE43187123456701 banke (BIC) CRBABE22 </w:t>
      </w:r>
    </w:p>
    <w:p w14:paraId="52C577E2" w14:textId="77777777"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 xml:space="preserve">Kredito pervedimo (nurodymo) informacija (nestruktūrizuota): “Invoice 378265” </w:t>
      </w:r>
    </w:p>
    <w:p w14:paraId="7C94F5DC" w14:textId="77777777" w:rsidR="000E65A0" w:rsidRDefault="000E65A0">
      <w:pPr>
        <w:rPr>
          <w:sz w:val="18"/>
          <w:szCs w:val="18"/>
        </w:rPr>
      </w:pPr>
    </w:p>
    <w:p w14:paraId="79A8FFA4" w14:textId="77777777" w:rsidR="000E65A0" w:rsidRDefault="001943C6">
      <w:pPr>
        <w:rPr>
          <w:sz w:val="18"/>
          <w:szCs w:val="18"/>
        </w:rPr>
      </w:pPr>
      <w:r>
        <w:rPr>
          <w:sz w:val="18"/>
          <w:szCs w:val="18"/>
          <w:u w:val="single"/>
        </w:rPr>
        <w:t>2 k</w:t>
      </w:r>
      <w:r w:rsidR="000E65A0">
        <w:rPr>
          <w:sz w:val="18"/>
          <w:szCs w:val="18"/>
          <w:u w:val="single"/>
        </w:rPr>
        <w:t>redito pervedimas</w:t>
      </w:r>
      <w:r w:rsidR="000E65A0">
        <w:rPr>
          <w:sz w:val="18"/>
          <w:szCs w:val="18"/>
        </w:rPr>
        <w:t xml:space="preserve">: </w:t>
      </w:r>
    </w:p>
    <w:p w14:paraId="63642732" w14:textId="5B9F3F13"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 xml:space="preserve">Užklausos vykdymo data: </w:t>
      </w:r>
      <w:del w:id="75" w:author="Lietuvos bankų asociacija" w:date="2017-08-31T11:06:00Z">
        <w:r>
          <w:rPr>
            <w:sz w:val="18"/>
            <w:szCs w:val="18"/>
          </w:rPr>
          <w:delText>2009</w:delText>
        </w:r>
      </w:del>
      <w:ins w:id="76" w:author="Lietuvos bankų asociacija" w:date="2017-08-31T11:06:00Z">
        <w:r w:rsidR="00315928">
          <w:rPr>
            <w:sz w:val="18"/>
            <w:szCs w:val="18"/>
          </w:rPr>
          <w:t>2017</w:t>
        </w:r>
      </w:ins>
      <w:r w:rsidR="00350E76">
        <w:rPr>
          <w:sz w:val="18"/>
          <w:szCs w:val="18"/>
        </w:rPr>
        <w:t>-09-2</w:t>
      </w:r>
      <w:r w:rsidR="00EA17CB">
        <w:rPr>
          <w:sz w:val="18"/>
          <w:szCs w:val="18"/>
        </w:rPr>
        <w:t>9</w:t>
      </w:r>
    </w:p>
    <w:p w14:paraId="1440834E" w14:textId="77777777"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 xml:space="preserve">Mokėtojas: </w:t>
      </w:r>
      <w:r w:rsidR="00350E76">
        <w:rPr>
          <w:sz w:val="18"/>
          <w:szCs w:val="18"/>
        </w:rPr>
        <w:t>„</w:t>
      </w:r>
      <w:r>
        <w:rPr>
          <w:sz w:val="18"/>
          <w:szCs w:val="18"/>
        </w:rPr>
        <w:t>Cobelfac</w:t>
      </w:r>
      <w:r w:rsidR="00350E76">
        <w:rPr>
          <w:sz w:val="18"/>
          <w:szCs w:val="18"/>
        </w:rPr>
        <w:t>“</w:t>
      </w:r>
      <w:r>
        <w:rPr>
          <w:sz w:val="18"/>
          <w:szCs w:val="18"/>
        </w:rPr>
        <w:t xml:space="preserve"> įmonė</w:t>
      </w:r>
      <w:r w:rsidR="00350E76">
        <w:rPr>
          <w:sz w:val="18"/>
          <w:szCs w:val="18"/>
        </w:rPr>
        <w:t>“</w:t>
      </w:r>
      <w:r>
        <w:rPr>
          <w:sz w:val="18"/>
          <w:szCs w:val="18"/>
        </w:rPr>
        <w:t xml:space="preserve">, sąskaitos numeris (IBAN) BE68539007547034 banke (BIC) AAAABE33 </w:t>
      </w:r>
    </w:p>
    <w:p w14:paraId="09FA0E85" w14:textId="77777777" w:rsidR="000E65A0" w:rsidRDefault="00750886">
      <w:pPr>
        <w:rPr>
          <w:sz w:val="18"/>
          <w:szCs w:val="18"/>
        </w:rPr>
      </w:pPr>
      <w:r w:rsidRPr="00417128">
        <w:rPr>
          <w:sz w:val="18"/>
          <w:szCs w:val="18"/>
        </w:rPr>
        <w:t>Nuo pradžios iki galo nekintanti nuoroda (</w:t>
      </w:r>
      <w:r w:rsidR="000E65A0" w:rsidRPr="00864D1C">
        <w:rPr>
          <w:i/>
          <w:sz w:val="18"/>
          <w:szCs w:val="18"/>
        </w:rPr>
        <w:t>End-To-End Reference</w:t>
      </w:r>
      <w:r>
        <w:rPr>
          <w:sz w:val="18"/>
          <w:szCs w:val="18"/>
        </w:rPr>
        <w:t>)</w:t>
      </w:r>
      <w:r w:rsidR="000E65A0">
        <w:rPr>
          <w:sz w:val="18"/>
          <w:szCs w:val="18"/>
        </w:rPr>
        <w:t xml:space="preserve">: ABC/4563/2009-09-28 </w:t>
      </w:r>
    </w:p>
    <w:p w14:paraId="590BCD38" w14:textId="77777777"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>Suma ir valiuta: 1</w:t>
      </w:r>
      <w:r w:rsidR="00350E76">
        <w:rPr>
          <w:sz w:val="18"/>
          <w:szCs w:val="18"/>
        </w:rPr>
        <w:t> </w:t>
      </w:r>
      <w:r>
        <w:rPr>
          <w:sz w:val="18"/>
          <w:szCs w:val="18"/>
        </w:rPr>
        <w:t xml:space="preserve">400 EUR </w:t>
      </w:r>
    </w:p>
    <w:p w14:paraId="34CCD36F" w14:textId="77777777"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 xml:space="preserve">Gavėjas: “Telephone Company”, sąskaitos numeris (IBAN) BE31628765432155 banke (BIC) CCCCBE22 </w:t>
      </w:r>
    </w:p>
    <w:p w14:paraId="30D806FE" w14:textId="77777777"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>Struktūrizuota informacija, naudojama Belgijoje: “010806817183”</w:t>
      </w:r>
    </w:p>
    <w:p w14:paraId="6A91048E" w14:textId="77777777" w:rsidR="000E65A0" w:rsidRDefault="000E65A0">
      <w:pPr>
        <w:rPr>
          <w:sz w:val="18"/>
          <w:szCs w:val="18"/>
        </w:rPr>
      </w:pPr>
    </w:p>
    <w:p w14:paraId="5868A3F6" w14:textId="77777777" w:rsidR="000E65A0" w:rsidRDefault="00350E76">
      <w:pPr>
        <w:rPr>
          <w:sz w:val="18"/>
          <w:szCs w:val="18"/>
        </w:rPr>
      </w:pPr>
      <w:r>
        <w:rPr>
          <w:sz w:val="18"/>
          <w:szCs w:val="18"/>
          <w:u w:val="single"/>
        </w:rPr>
        <w:t>3 k</w:t>
      </w:r>
      <w:r w:rsidR="000E65A0">
        <w:rPr>
          <w:sz w:val="18"/>
          <w:szCs w:val="18"/>
          <w:u w:val="single"/>
        </w:rPr>
        <w:t>redito pervedimas</w:t>
      </w:r>
      <w:r w:rsidR="000E65A0">
        <w:rPr>
          <w:sz w:val="18"/>
          <w:szCs w:val="18"/>
        </w:rPr>
        <w:t xml:space="preserve">: </w:t>
      </w:r>
    </w:p>
    <w:p w14:paraId="4166EF2E" w14:textId="07439944"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 xml:space="preserve">Užklausos vykdymo data: </w:t>
      </w:r>
      <w:del w:id="77" w:author="Lietuvos bankų asociacija" w:date="2017-08-31T11:06:00Z">
        <w:r>
          <w:rPr>
            <w:sz w:val="18"/>
            <w:szCs w:val="18"/>
          </w:rPr>
          <w:delText>2009</w:delText>
        </w:r>
      </w:del>
      <w:ins w:id="78" w:author="Lietuvos bankų asociacija" w:date="2017-08-31T11:06:00Z">
        <w:r w:rsidR="00315928">
          <w:rPr>
            <w:sz w:val="18"/>
            <w:szCs w:val="18"/>
          </w:rPr>
          <w:t>2017</w:t>
        </w:r>
      </w:ins>
      <w:r w:rsidR="00315928">
        <w:rPr>
          <w:sz w:val="18"/>
          <w:szCs w:val="18"/>
        </w:rPr>
        <w:t xml:space="preserve"> </w:t>
      </w:r>
      <w:r w:rsidR="00350E76">
        <w:rPr>
          <w:sz w:val="18"/>
          <w:szCs w:val="18"/>
        </w:rPr>
        <w:t>-09-28</w:t>
      </w:r>
    </w:p>
    <w:p w14:paraId="24F2973F" w14:textId="77777777"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 xml:space="preserve">Mokėtojas: “Cobelfac” įmonė, sąskaitos numeris (IBAN) BE68539007547034 banke (BIC) AAAABE33 </w:t>
      </w:r>
    </w:p>
    <w:p w14:paraId="09A11612" w14:textId="77777777" w:rsidR="000E65A0" w:rsidRDefault="00750886">
      <w:pPr>
        <w:rPr>
          <w:sz w:val="18"/>
          <w:szCs w:val="18"/>
        </w:rPr>
      </w:pPr>
      <w:r w:rsidRPr="00417128">
        <w:rPr>
          <w:sz w:val="18"/>
          <w:szCs w:val="18"/>
        </w:rPr>
        <w:t>Nuo pradžios iki galo nekintanti nuoroda (</w:t>
      </w:r>
      <w:r w:rsidR="000E65A0" w:rsidRPr="00864D1C">
        <w:rPr>
          <w:i/>
          <w:sz w:val="18"/>
          <w:szCs w:val="18"/>
        </w:rPr>
        <w:t>End-To-End Reference</w:t>
      </w:r>
      <w:r>
        <w:rPr>
          <w:sz w:val="18"/>
          <w:szCs w:val="18"/>
        </w:rPr>
        <w:t>)</w:t>
      </w:r>
      <w:r w:rsidR="000E65A0">
        <w:rPr>
          <w:sz w:val="18"/>
          <w:szCs w:val="18"/>
        </w:rPr>
        <w:t xml:space="preserve">: ABC/4564/2009-09-28 </w:t>
      </w:r>
    </w:p>
    <w:p w14:paraId="03D85D46" w14:textId="77777777"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>Suma ir valiuta: 72</w:t>
      </w:r>
      <w:r w:rsidR="00350E76">
        <w:rPr>
          <w:sz w:val="18"/>
          <w:szCs w:val="18"/>
        </w:rPr>
        <w:t> </w:t>
      </w:r>
      <w:r>
        <w:rPr>
          <w:sz w:val="18"/>
          <w:szCs w:val="18"/>
        </w:rPr>
        <w:t xml:space="preserve">840,75 </w:t>
      </w:r>
      <w:r w:rsidRPr="00864D1C">
        <w:rPr>
          <w:sz w:val="18"/>
          <w:szCs w:val="18"/>
        </w:rPr>
        <w:t>USD</w:t>
      </w:r>
      <w:r>
        <w:rPr>
          <w:sz w:val="18"/>
          <w:szCs w:val="18"/>
        </w:rPr>
        <w:t xml:space="preserve"> </w:t>
      </w:r>
    </w:p>
    <w:p w14:paraId="1E7F0AC4" w14:textId="77777777"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>Gavėjas:“General Telephone Cy”</w:t>
      </w:r>
      <w:r w:rsidR="00350E76">
        <w:rPr>
          <w:sz w:val="18"/>
          <w:szCs w:val="18"/>
        </w:rPr>
        <w:t xml:space="preserve"> įmonė</w:t>
      </w:r>
      <w:r>
        <w:rPr>
          <w:sz w:val="18"/>
          <w:szCs w:val="18"/>
        </w:rPr>
        <w:t xml:space="preserve">; adresas “Highstreet 7b, New York” ir sąskaitos numeris 86379524 banke, kurio BIC MYBBUS33 ir Chips identidikatorius “3468” </w:t>
      </w:r>
    </w:p>
    <w:p w14:paraId="0ACCCDDC" w14:textId="77777777"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 xml:space="preserve">Kredito pervedimo (nurodymo) informacija (nestruktūrizuota): “X-Atlantic telephone traffic August” </w:t>
      </w:r>
    </w:p>
    <w:p w14:paraId="6E021D6D" w14:textId="77777777"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>Mokėjimo prioritetas</w:t>
      </w:r>
      <w:r w:rsidR="00350E76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350E76">
        <w:rPr>
          <w:sz w:val="18"/>
          <w:szCs w:val="18"/>
        </w:rPr>
        <w:t>„</w:t>
      </w:r>
      <w:r>
        <w:rPr>
          <w:sz w:val="18"/>
          <w:szCs w:val="18"/>
        </w:rPr>
        <w:t>High Category</w:t>
      </w:r>
      <w:r w:rsidR="00350E76">
        <w:rPr>
          <w:sz w:val="18"/>
          <w:szCs w:val="18"/>
        </w:rPr>
        <w:t>“</w:t>
      </w:r>
      <w:r>
        <w:rPr>
          <w:sz w:val="18"/>
          <w:szCs w:val="18"/>
        </w:rPr>
        <w:t xml:space="preserve"> </w:t>
      </w:r>
    </w:p>
    <w:p w14:paraId="622FDAC1" w14:textId="77777777"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 xml:space="preserve">Mokėjimo paskirtis </w:t>
      </w:r>
      <w:r w:rsidR="00337793">
        <w:rPr>
          <w:sz w:val="18"/>
          <w:szCs w:val="18"/>
        </w:rPr>
        <w:t>„</w:t>
      </w:r>
      <w:r>
        <w:rPr>
          <w:sz w:val="18"/>
          <w:szCs w:val="18"/>
        </w:rPr>
        <w:t>Supplier</w:t>
      </w:r>
      <w:r w:rsidR="00337793">
        <w:rPr>
          <w:sz w:val="18"/>
          <w:szCs w:val="18"/>
        </w:rPr>
        <w:t>“</w:t>
      </w:r>
      <w:r>
        <w:rPr>
          <w:sz w:val="18"/>
          <w:szCs w:val="18"/>
        </w:rPr>
        <w:t xml:space="preserve"> </w:t>
      </w:r>
    </w:p>
    <w:p w14:paraId="60E7F734" w14:textId="77777777"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>Operacijos mokesčiai mokami dalimis.</w:t>
      </w:r>
    </w:p>
    <w:p w14:paraId="3E035E9B" w14:textId="77777777" w:rsidR="000E65A0" w:rsidRDefault="000E65A0">
      <w:pPr>
        <w:rPr>
          <w:sz w:val="18"/>
          <w:szCs w:val="18"/>
        </w:rPr>
      </w:pPr>
    </w:p>
    <w:p w14:paraId="22513C8C" w14:textId="77777777" w:rsidR="000E65A0" w:rsidRDefault="00350E76">
      <w:pPr>
        <w:rPr>
          <w:sz w:val="18"/>
          <w:szCs w:val="18"/>
        </w:rPr>
      </w:pPr>
      <w:r>
        <w:rPr>
          <w:sz w:val="18"/>
          <w:szCs w:val="18"/>
        </w:rPr>
        <w:t>1 p</w:t>
      </w:r>
      <w:r w:rsidR="000E65A0">
        <w:rPr>
          <w:sz w:val="18"/>
          <w:szCs w:val="18"/>
        </w:rPr>
        <w:t xml:space="preserve">avyzdyje visi trys mokėjimai vykdomi atskiromis operacijomis. Rezultatas – atskiri </w:t>
      </w:r>
      <w:r>
        <w:rPr>
          <w:sz w:val="18"/>
          <w:szCs w:val="18"/>
        </w:rPr>
        <w:t xml:space="preserve">kiekvieno mokėjimo </w:t>
      </w:r>
      <w:r w:rsidR="000E65A0">
        <w:rPr>
          <w:sz w:val="18"/>
          <w:szCs w:val="18"/>
        </w:rPr>
        <w:t>įrašai mokėtojo (mokėjimą inicijuojančios pusės) sąskaitoje.</w:t>
      </w:r>
    </w:p>
    <w:p w14:paraId="218C9157" w14:textId="77777777" w:rsidR="000E65A0" w:rsidRDefault="000E65A0">
      <w:pPr>
        <w:rPr>
          <w:sz w:val="18"/>
          <w:szCs w:val="18"/>
        </w:rPr>
      </w:pPr>
    </w:p>
    <w:p w14:paraId="28B07F36" w14:textId="77777777" w:rsidR="000E65A0" w:rsidRDefault="00350E76">
      <w:pPr>
        <w:rPr>
          <w:sz w:val="18"/>
          <w:szCs w:val="18"/>
        </w:rPr>
      </w:pPr>
      <w:r>
        <w:rPr>
          <w:sz w:val="18"/>
          <w:szCs w:val="18"/>
        </w:rPr>
        <w:t>2 p</w:t>
      </w:r>
      <w:r w:rsidR="000E65A0">
        <w:rPr>
          <w:sz w:val="18"/>
          <w:szCs w:val="18"/>
        </w:rPr>
        <w:t xml:space="preserve">avyzdyje </w:t>
      </w:r>
      <w:r>
        <w:rPr>
          <w:sz w:val="18"/>
          <w:szCs w:val="18"/>
        </w:rPr>
        <w:t xml:space="preserve">1 </w:t>
      </w:r>
      <w:r w:rsidR="000E65A0">
        <w:rPr>
          <w:sz w:val="18"/>
          <w:szCs w:val="18"/>
        </w:rPr>
        <w:t xml:space="preserve">kredito mokėjimas ir </w:t>
      </w:r>
      <w:r>
        <w:rPr>
          <w:sz w:val="18"/>
          <w:szCs w:val="18"/>
        </w:rPr>
        <w:t xml:space="preserve">2 </w:t>
      </w:r>
      <w:r w:rsidR="000E65A0">
        <w:rPr>
          <w:sz w:val="18"/>
          <w:szCs w:val="18"/>
        </w:rPr>
        <w:t xml:space="preserve">kredito mokėjimas apdorojami paketiniu (angl. batch) būdu. Rezultatas – vienas </w:t>
      </w:r>
      <w:r>
        <w:rPr>
          <w:sz w:val="18"/>
          <w:szCs w:val="18"/>
        </w:rPr>
        <w:t xml:space="preserve">abiejų mokėjimų </w:t>
      </w:r>
      <w:r w:rsidR="000E65A0">
        <w:rPr>
          <w:sz w:val="18"/>
          <w:szCs w:val="18"/>
        </w:rPr>
        <w:t>įrašas mokėtojo (mokėjimą inicijuojančios pusės) sąskaitoje.</w:t>
      </w:r>
    </w:p>
    <w:p w14:paraId="160D14D5" w14:textId="77777777" w:rsidR="000E65A0" w:rsidRDefault="000E65A0">
      <w:pPr>
        <w:rPr>
          <w:sz w:val="18"/>
          <w:szCs w:val="18"/>
        </w:rPr>
      </w:pPr>
    </w:p>
    <w:p w14:paraId="0EE4FD88" w14:textId="77777777"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>Pastaba</w:t>
      </w:r>
      <w:r w:rsidR="00350E76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350E76">
        <w:rPr>
          <w:sz w:val="18"/>
          <w:szCs w:val="18"/>
        </w:rPr>
        <w:t>p</w:t>
      </w:r>
      <w:r>
        <w:rPr>
          <w:sz w:val="18"/>
          <w:szCs w:val="18"/>
        </w:rPr>
        <w:t>avyzdyje eilu</w:t>
      </w:r>
      <w:r w:rsidR="00350E76">
        <w:rPr>
          <w:sz w:val="18"/>
          <w:szCs w:val="18"/>
        </w:rPr>
        <w:t>tės</w:t>
      </w:r>
      <w:r>
        <w:rPr>
          <w:sz w:val="18"/>
          <w:szCs w:val="18"/>
        </w:rPr>
        <w:t xml:space="preserve"> žym</w:t>
      </w:r>
      <w:r w:rsidR="00350E76">
        <w:rPr>
          <w:sz w:val="18"/>
          <w:szCs w:val="18"/>
        </w:rPr>
        <w:t>imoms</w:t>
      </w:r>
      <w:r>
        <w:rPr>
          <w:sz w:val="18"/>
          <w:szCs w:val="18"/>
        </w:rPr>
        <w:t xml:space="preserve"> tarpais tik aiškumo tikslais pateikiant XML pranešimo elementus ir yra nematomas realiuose XML pranešimuose.</w:t>
      </w:r>
    </w:p>
    <w:p w14:paraId="01DF0F32" w14:textId="77777777" w:rsidR="000E65A0" w:rsidRDefault="000E65A0">
      <w:pPr>
        <w:rPr>
          <w:sz w:val="18"/>
          <w:szCs w:val="18"/>
        </w:rPr>
      </w:pPr>
    </w:p>
    <w:p w14:paraId="65569AE6" w14:textId="77777777" w:rsidR="000E65A0" w:rsidRDefault="00350E76">
      <w:pPr>
        <w:rPr>
          <w:sz w:val="18"/>
          <w:szCs w:val="18"/>
        </w:rPr>
      </w:pPr>
      <w:r>
        <w:rPr>
          <w:sz w:val="18"/>
          <w:szCs w:val="18"/>
        </w:rPr>
        <w:t>1 p</w:t>
      </w:r>
      <w:r w:rsidR="000E65A0">
        <w:rPr>
          <w:sz w:val="18"/>
          <w:szCs w:val="18"/>
        </w:rPr>
        <w:t>avyzdys</w:t>
      </w:r>
      <w:r>
        <w:rPr>
          <w:sz w:val="18"/>
          <w:szCs w:val="18"/>
        </w:rPr>
        <w:t>.</w:t>
      </w:r>
      <w:r w:rsidR="000E65A0">
        <w:rPr>
          <w:sz w:val="18"/>
          <w:szCs w:val="18"/>
        </w:rPr>
        <w:t xml:space="preserve"> Pavieniai kredito mokėjimai</w:t>
      </w:r>
    </w:p>
    <w:p w14:paraId="46814A11" w14:textId="77777777" w:rsidR="000E65A0" w:rsidRDefault="000E65A0">
      <w:pPr>
        <w:rPr>
          <w:sz w:val="18"/>
          <w:szCs w:val="18"/>
        </w:rPr>
      </w:pPr>
    </w:p>
    <w:p w14:paraId="06B8BA51" w14:textId="430B62F2" w:rsidR="00792715" w:rsidRPr="00792715" w:rsidRDefault="00792715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 w:rsidRPr="00792715">
        <w:rPr>
          <w:sz w:val="18"/>
          <w:szCs w:val="18"/>
        </w:rPr>
        <w:t>&lt;?xml version="1.0" encoding="UTF-8"?&gt;</w:t>
      </w:r>
    </w:p>
    <w:p w14:paraId="115AF756" w14:textId="475B859E" w:rsidR="00792715" w:rsidRPr="00792715" w:rsidRDefault="00792715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 w:rsidRPr="00792715">
        <w:rPr>
          <w:sz w:val="18"/>
          <w:szCs w:val="18"/>
        </w:rPr>
        <w:t>&lt;Document xmlns</w:t>
      </w:r>
      <w:del w:id="79" w:author="Lietuvos bankų asociacija" w:date="2017-08-31T11:06:00Z">
        <w:r w:rsidR="000E65A0">
          <w:rPr>
            <w:color w:val="0000FF"/>
            <w:sz w:val="18"/>
            <w:szCs w:val="18"/>
            <w:highlight w:val="white"/>
          </w:rPr>
          <w:delText>="</w:delText>
        </w:r>
        <w:r w:rsidR="000E65A0">
          <w:rPr>
            <w:color w:val="000000"/>
            <w:sz w:val="18"/>
            <w:szCs w:val="18"/>
            <w:highlight w:val="white"/>
          </w:rPr>
          <w:delText>urn:iso:std:iso:20022:tech:xsd:pain.001.001.02</w:delText>
        </w:r>
        <w:r w:rsidR="000E65A0">
          <w:rPr>
            <w:color w:val="0000FF"/>
            <w:sz w:val="18"/>
            <w:szCs w:val="18"/>
            <w:highlight w:val="white"/>
          </w:rPr>
          <w:delText>"</w:delText>
        </w:r>
        <w:r w:rsidR="000E65A0">
          <w:rPr>
            <w:color w:val="FF0000"/>
            <w:sz w:val="18"/>
            <w:szCs w:val="18"/>
            <w:highlight w:val="white"/>
          </w:rPr>
          <w:delText xml:space="preserve"> xmlns</w:delText>
        </w:r>
      </w:del>
      <w:r w:rsidRPr="00792715">
        <w:rPr>
          <w:sz w:val="18"/>
          <w:szCs w:val="18"/>
        </w:rPr>
        <w:t>:xsi="http://www.w3.org/2001/XMLSchema-instance</w:t>
      </w:r>
      <w:ins w:id="80" w:author="Lietuvos bankų asociacija" w:date="2017-08-31T11:06:00Z">
        <w:r w:rsidRPr="00792715">
          <w:rPr>
            <w:sz w:val="18"/>
            <w:szCs w:val="18"/>
          </w:rPr>
          <w:t>" xmlns="urn:iso:std:iso:20022:tech:xsd:pain.001.001.03</w:t>
        </w:r>
      </w:ins>
      <w:r w:rsidRPr="00792715">
        <w:rPr>
          <w:sz w:val="18"/>
          <w:szCs w:val="18"/>
        </w:rPr>
        <w:t>"&gt;</w:t>
      </w:r>
    </w:p>
    <w:p w14:paraId="11509307" w14:textId="1D21D5EB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</w:t>
      </w:r>
      <w:del w:id="81" w:author="Lietuvos bankų asociacija" w:date="2017-08-31T11:06:00Z">
        <w:r w:rsidR="000E65A0">
          <w:rPr>
            <w:color w:val="800000"/>
            <w:sz w:val="18"/>
            <w:szCs w:val="18"/>
            <w:highlight w:val="white"/>
          </w:rPr>
          <w:delText>pain.001.001.02</w:delText>
        </w:r>
      </w:del>
      <w:ins w:id="82" w:author="Lietuvos bankų asociacija" w:date="2017-08-31T11:06:00Z">
        <w:r w:rsidR="00792715" w:rsidRPr="00792715">
          <w:rPr>
            <w:sz w:val="18"/>
            <w:szCs w:val="18"/>
          </w:rPr>
          <w:t>CstmrCdtTrfInitn</w:t>
        </w:r>
      </w:ins>
      <w:r w:rsidR="00792715" w:rsidRPr="00792715">
        <w:rPr>
          <w:sz w:val="18"/>
          <w:szCs w:val="18"/>
        </w:rPr>
        <w:t>&gt;</w:t>
      </w:r>
    </w:p>
    <w:p w14:paraId="07076B34" w14:textId="1136B01E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&lt;GrpHdr&gt;</w:t>
      </w:r>
    </w:p>
    <w:p w14:paraId="530F4E6B" w14:textId="361851D8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83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&lt;MsgId&gt;ABC/060928/CCT001&lt;/MsgId&gt;</w:t>
      </w:r>
    </w:p>
    <w:p w14:paraId="762DD45E" w14:textId="08CF6682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84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&lt;CreDtTm&gt;</w:t>
      </w:r>
      <w:del w:id="85" w:author="Lietuvos bankų asociacija" w:date="2017-08-31T11:06:00Z">
        <w:r>
          <w:rPr>
            <w:color w:val="000000"/>
            <w:sz w:val="18"/>
            <w:szCs w:val="18"/>
            <w:highlight w:val="white"/>
          </w:rPr>
          <w:delText>2009</w:delText>
        </w:r>
      </w:del>
      <w:ins w:id="86" w:author="Lietuvos bankų asociacija" w:date="2017-08-31T11:06:00Z">
        <w:r w:rsidR="00792715" w:rsidRPr="00792715">
          <w:rPr>
            <w:sz w:val="18"/>
            <w:szCs w:val="18"/>
          </w:rPr>
          <w:t>2017</w:t>
        </w:r>
      </w:ins>
      <w:r w:rsidR="00792715" w:rsidRPr="00792715">
        <w:rPr>
          <w:sz w:val="18"/>
          <w:szCs w:val="18"/>
        </w:rPr>
        <w:t>-09-28T14:07:00&lt;/CreDtTm&gt;</w:t>
      </w:r>
    </w:p>
    <w:p w14:paraId="179C4F10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del w:id="87" w:author="Lietuvos bankų asociacija" w:date="2017-08-31T11:06:00Z"/>
          <w:color w:val="000000"/>
          <w:sz w:val="18"/>
          <w:szCs w:val="18"/>
          <w:highlight w:val="white"/>
        </w:rPr>
      </w:pPr>
      <w:del w:id="88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FF"/>
            <w:sz w:val="18"/>
            <w:szCs w:val="18"/>
            <w:highlight w:val="white"/>
          </w:rPr>
          <w:delText>&lt;</w:delText>
        </w:r>
        <w:r>
          <w:rPr>
            <w:color w:val="800000"/>
            <w:sz w:val="18"/>
            <w:szCs w:val="18"/>
            <w:highlight w:val="white"/>
          </w:rPr>
          <w:delText>BtchBookg</w:delText>
        </w:r>
        <w:r>
          <w:rPr>
            <w:color w:val="0000FF"/>
            <w:sz w:val="18"/>
            <w:szCs w:val="18"/>
            <w:highlight w:val="white"/>
          </w:rPr>
          <w:delText>&gt;</w:delText>
        </w:r>
        <w:r>
          <w:rPr>
            <w:color w:val="000000"/>
            <w:sz w:val="18"/>
            <w:szCs w:val="18"/>
            <w:highlight w:val="white"/>
          </w:rPr>
          <w:delText>false</w:delText>
        </w:r>
        <w:r>
          <w:rPr>
            <w:color w:val="0000FF"/>
            <w:sz w:val="18"/>
            <w:szCs w:val="18"/>
            <w:highlight w:val="white"/>
          </w:rPr>
          <w:delText>&lt;/</w:delText>
        </w:r>
        <w:r>
          <w:rPr>
            <w:color w:val="800000"/>
            <w:sz w:val="18"/>
            <w:szCs w:val="18"/>
            <w:highlight w:val="white"/>
          </w:rPr>
          <w:delText>BtchBookg</w:delText>
        </w:r>
        <w:r>
          <w:rPr>
            <w:color w:val="0000FF"/>
            <w:sz w:val="18"/>
            <w:szCs w:val="18"/>
            <w:highlight w:val="white"/>
          </w:rPr>
          <w:delText>&gt;</w:delText>
        </w:r>
      </w:del>
    </w:p>
    <w:p w14:paraId="45F0F237" w14:textId="6291D760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89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&lt;NbOfTxs&gt;3&lt;/NbOfTxs&gt;</w:t>
      </w:r>
    </w:p>
    <w:p w14:paraId="1000716B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del w:id="90" w:author="Lietuvos bankų asociacija" w:date="2017-08-31T11:06:00Z"/>
          <w:color w:val="000000"/>
          <w:sz w:val="18"/>
          <w:szCs w:val="18"/>
          <w:highlight w:val="white"/>
        </w:rPr>
      </w:pPr>
      <w:del w:id="91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FF"/>
            <w:sz w:val="18"/>
            <w:szCs w:val="18"/>
            <w:highlight w:val="white"/>
          </w:rPr>
          <w:delText>&lt;</w:delText>
        </w:r>
        <w:r>
          <w:rPr>
            <w:color w:val="800000"/>
            <w:sz w:val="18"/>
            <w:szCs w:val="18"/>
            <w:highlight w:val="white"/>
          </w:rPr>
          <w:delText>Grpg</w:delText>
        </w:r>
        <w:r>
          <w:rPr>
            <w:color w:val="0000FF"/>
            <w:sz w:val="18"/>
            <w:szCs w:val="18"/>
            <w:highlight w:val="white"/>
          </w:rPr>
          <w:delText>&gt;</w:delText>
        </w:r>
        <w:r>
          <w:rPr>
            <w:color w:val="000000"/>
            <w:sz w:val="18"/>
            <w:szCs w:val="18"/>
            <w:highlight w:val="white"/>
          </w:rPr>
          <w:delText>MIXD</w:delText>
        </w:r>
        <w:r>
          <w:rPr>
            <w:color w:val="0000FF"/>
            <w:sz w:val="18"/>
            <w:szCs w:val="18"/>
            <w:highlight w:val="white"/>
          </w:rPr>
          <w:delText>&lt;/</w:delText>
        </w:r>
        <w:r>
          <w:rPr>
            <w:color w:val="800000"/>
            <w:sz w:val="18"/>
            <w:szCs w:val="18"/>
            <w:highlight w:val="white"/>
          </w:rPr>
          <w:delText>Grpg</w:delText>
        </w:r>
        <w:r>
          <w:rPr>
            <w:color w:val="0000FF"/>
            <w:sz w:val="18"/>
            <w:szCs w:val="18"/>
            <w:highlight w:val="white"/>
          </w:rPr>
          <w:delText>&gt;</w:delText>
        </w:r>
      </w:del>
    </w:p>
    <w:p w14:paraId="701FEF8D" w14:textId="7C0BCCCA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ins w:id="92" w:author="Lietuvos bankų asociacija" w:date="2017-08-31T11:06:00Z"/>
          <w:sz w:val="18"/>
          <w:szCs w:val="18"/>
        </w:rPr>
      </w:pPr>
      <w:del w:id="93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ins w:id="94" w:author="Lietuvos bankų asociacija" w:date="2017-08-31T11:06:00Z">
        <w:r w:rsidR="009603FA">
          <w:rPr>
            <w:sz w:val="18"/>
            <w:szCs w:val="18"/>
          </w:rPr>
          <w:tab/>
        </w:r>
        <w:r w:rsidR="009603FA">
          <w:rPr>
            <w:sz w:val="18"/>
            <w:szCs w:val="18"/>
          </w:rPr>
          <w:tab/>
        </w:r>
        <w:r w:rsidR="00792715" w:rsidRPr="00792715">
          <w:rPr>
            <w:sz w:val="18"/>
            <w:szCs w:val="18"/>
          </w:rPr>
          <w:t>&lt;CtrlSum&gt;74776.00&lt;/CtrlSum&gt;</w:t>
        </w:r>
      </w:ins>
    </w:p>
    <w:p w14:paraId="29E84EAD" w14:textId="0668EBA9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&lt;InitgPty&gt;</w:t>
      </w:r>
    </w:p>
    <w:p w14:paraId="501311DB" w14:textId="6BBC670D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95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&lt;Nm&gt;Cobelfac&lt;/Nm&gt;</w:t>
      </w:r>
    </w:p>
    <w:p w14:paraId="0671A951" w14:textId="35CA5FB9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96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&lt;Id&gt;</w:t>
      </w:r>
    </w:p>
    <w:p w14:paraId="199AF2EA" w14:textId="2FC71BBE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97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&lt;OrgId&gt;</w:t>
      </w:r>
    </w:p>
    <w:p w14:paraId="3D18A88B" w14:textId="04801235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del w:id="98" w:author="Lietuvos bankų asociacija" w:date="2017-08-31T11:06:00Z">
        <w:r w:rsidR="000E65A0">
          <w:rPr>
            <w:color w:val="000000"/>
            <w:sz w:val="18"/>
            <w:szCs w:val="18"/>
            <w:highlight w:val="white"/>
          </w:rPr>
          <w:tab/>
        </w:r>
        <w:r w:rsidR="000E65A0">
          <w:rPr>
            <w:color w:val="0000FF"/>
            <w:sz w:val="18"/>
            <w:szCs w:val="18"/>
            <w:highlight w:val="white"/>
          </w:rPr>
          <w:delText>&lt;</w:delText>
        </w:r>
        <w:r w:rsidR="000E65A0">
          <w:rPr>
            <w:color w:val="800000"/>
            <w:sz w:val="18"/>
            <w:szCs w:val="18"/>
            <w:highlight w:val="white"/>
          </w:rPr>
          <w:delText>PrtryId</w:delText>
        </w:r>
      </w:del>
      <w:ins w:id="99" w:author="Lietuvos bankų asociacija" w:date="2017-08-31T11:06:00Z">
        <w:r w:rsidR="00792715" w:rsidRPr="00792715">
          <w:rPr>
            <w:sz w:val="18"/>
            <w:szCs w:val="18"/>
          </w:rPr>
          <w:t>&lt;Othr</w:t>
        </w:r>
      </w:ins>
      <w:r w:rsidR="00792715" w:rsidRPr="00792715">
        <w:rPr>
          <w:sz w:val="18"/>
          <w:szCs w:val="18"/>
        </w:rPr>
        <w:t>&gt;</w:t>
      </w:r>
    </w:p>
    <w:p w14:paraId="7A4BB5E3" w14:textId="404727FD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00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&lt;Id&gt;0468651441&lt;/Id&gt;</w:t>
      </w:r>
    </w:p>
    <w:p w14:paraId="67CBA68F" w14:textId="04D5D940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01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&lt;Issr&gt;KBO-BCE&lt;/Issr&gt;</w:t>
      </w:r>
    </w:p>
    <w:p w14:paraId="4450A1DE" w14:textId="1AFC128A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del w:id="102" w:author="Lietuvos bankų asociacija" w:date="2017-08-31T11:06:00Z">
        <w:r w:rsidR="000E65A0">
          <w:rPr>
            <w:color w:val="000000"/>
            <w:sz w:val="18"/>
            <w:szCs w:val="18"/>
            <w:highlight w:val="white"/>
          </w:rPr>
          <w:tab/>
        </w:r>
        <w:r w:rsidR="000E65A0">
          <w:rPr>
            <w:color w:val="0000FF"/>
            <w:sz w:val="18"/>
            <w:szCs w:val="18"/>
            <w:highlight w:val="white"/>
          </w:rPr>
          <w:delText>&lt;/</w:delText>
        </w:r>
        <w:r w:rsidR="000E65A0">
          <w:rPr>
            <w:color w:val="800000"/>
            <w:sz w:val="18"/>
            <w:szCs w:val="18"/>
            <w:highlight w:val="white"/>
          </w:rPr>
          <w:delText>PrtryId</w:delText>
        </w:r>
      </w:del>
      <w:ins w:id="103" w:author="Lietuvos bankų asociacija" w:date="2017-08-31T11:06:00Z">
        <w:r w:rsidR="00792715" w:rsidRPr="00792715">
          <w:rPr>
            <w:sz w:val="18"/>
            <w:szCs w:val="18"/>
          </w:rPr>
          <w:t>&lt;/Othr</w:t>
        </w:r>
      </w:ins>
      <w:r w:rsidR="00792715" w:rsidRPr="00792715">
        <w:rPr>
          <w:sz w:val="18"/>
          <w:szCs w:val="18"/>
        </w:rPr>
        <w:t>&gt;</w:t>
      </w:r>
    </w:p>
    <w:p w14:paraId="1C603D82" w14:textId="53600B01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04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&lt;/OrgId&gt;</w:t>
      </w:r>
    </w:p>
    <w:p w14:paraId="153F7AD0" w14:textId="2692FB28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05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&lt;/Id&gt;</w:t>
      </w:r>
    </w:p>
    <w:p w14:paraId="12B2D3C2" w14:textId="6FBA068B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06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&lt;/InitgPty&gt;</w:t>
      </w:r>
    </w:p>
    <w:p w14:paraId="51821381" w14:textId="789D486D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moveTo w:id="107" w:author="Lietuvos bankų asociacija" w:date="2017-08-31T11:06:00Z"/>
          <w:sz w:val="18"/>
          <w:szCs w:val="18"/>
        </w:rPr>
      </w:pPr>
      <w:moveToRangeStart w:id="108" w:author="Lietuvos bankų asociacija" w:date="2017-08-31T11:06:00Z" w:name="move491940909"/>
      <w:moveTo w:id="109" w:author="Lietuvos bankų asociacija" w:date="2017-08-31T11:06:00Z"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="00792715" w:rsidRPr="00792715">
          <w:rPr>
            <w:sz w:val="18"/>
            <w:szCs w:val="18"/>
          </w:rPr>
          <w:t>&lt;/GrpHdr&gt;</w:t>
        </w:r>
      </w:moveTo>
    </w:p>
    <w:p w14:paraId="41524EEE" w14:textId="7DADD0D3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moveTo w:id="110" w:author="Lietuvos bankų asociacija" w:date="2017-08-31T11:06:00Z"/>
          <w:sz w:val="18"/>
          <w:szCs w:val="18"/>
        </w:rPr>
      </w:pPr>
      <w:moveTo w:id="111" w:author="Lietuvos bankų asociacija" w:date="2017-08-31T11:06:00Z"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="00792715" w:rsidRPr="00792715">
          <w:rPr>
            <w:sz w:val="18"/>
            <w:szCs w:val="18"/>
          </w:rPr>
          <w:t>&lt;PmtInf&gt;</w:t>
        </w:r>
      </w:moveTo>
    </w:p>
    <w:moveToRangeEnd w:id="108"/>
    <w:p w14:paraId="6DC21670" w14:textId="21BEEF45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ins w:id="112" w:author="Lietuvos bankų asociacija" w:date="2017-08-31T11:06:00Z"/>
          <w:sz w:val="18"/>
          <w:szCs w:val="18"/>
        </w:rPr>
      </w:pPr>
      <w:ins w:id="113" w:author="Lietuvos bankų asociacija" w:date="2017-08-31T11:06:00Z"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="00792715" w:rsidRPr="00792715">
          <w:rPr>
            <w:sz w:val="18"/>
            <w:szCs w:val="18"/>
          </w:rPr>
          <w:t>&lt;PmtInfId&gt;20170809&lt;/PmtInfId&gt;</w:t>
        </w:r>
      </w:ins>
    </w:p>
    <w:p w14:paraId="3E415964" w14:textId="34EDDCDE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moveTo w:id="114" w:author="Lietuvos bankų asociacija" w:date="2017-08-31T11:06:00Z"/>
          <w:sz w:val="18"/>
          <w:szCs w:val="18"/>
        </w:rPr>
      </w:pPr>
      <w:moveToRangeStart w:id="115" w:author="Lietuvos bankų asociacija" w:date="2017-08-31T11:06:00Z" w:name="move491940910"/>
      <w:moveTo w:id="116" w:author="Lietuvos bankų asociacija" w:date="2017-08-31T11:06:00Z"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="00792715" w:rsidRPr="00792715">
          <w:rPr>
            <w:sz w:val="18"/>
            <w:szCs w:val="18"/>
          </w:rPr>
          <w:t>&lt;PmtMtd&gt;TRF&lt;/PmtMtd&gt;</w:t>
        </w:r>
      </w:moveTo>
    </w:p>
    <w:moveToRangeEnd w:id="115"/>
    <w:p w14:paraId="4E99FA9B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del w:id="117" w:author="Lietuvos bankų asociacija" w:date="2017-08-31T11:06:00Z"/>
          <w:color w:val="000000"/>
          <w:sz w:val="18"/>
          <w:szCs w:val="18"/>
          <w:highlight w:val="white"/>
        </w:rPr>
      </w:pPr>
      <w:del w:id="118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FF"/>
            <w:sz w:val="18"/>
            <w:szCs w:val="18"/>
            <w:highlight w:val="white"/>
          </w:rPr>
          <w:delText>&lt;/</w:delText>
        </w:r>
        <w:r>
          <w:rPr>
            <w:color w:val="800000"/>
            <w:sz w:val="18"/>
            <w:szCs w:val="18"/>
            <w:highlight w:val="white"/>
          </w:rPr>
          <w:delText>GrpHdr</w:delText>
        </w:r>
        <w:r>
          <w:rPr>
            <w:color w:val="0000FF"/>
            <w:sz w:val="18"/>
            <w:szCs w:val="18"/>
            <w:highlight w:val="white"/>
          </w:rPr>
          <w:delText>&gt;</w:delText>
        </w:r>
      </w:del>
    </w:p>
    <w:p w14:paraId="042FECBF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del w:id="119" w:author="Lietuvos bankų asociacija" w:date="2017-08-31T11:06:00Z"/>
          <w:color w:val="000000"/>
          <w:sz w:val="18"/>
          <w:szCs w:val="18"/>
          <w:highlight w:val="white"/>
        </w:rPr>
      </w:pPr>
      <w:del w:id="120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FF"/>
            <w:sz w:val="18"/>
            <w:szCs w:val="18"/>
            <w:highlight w:val="white"/>
          </w:rPr>
          <w:delText>&lt;</w:delText>
        </w:r>
        <w:r>
          <w:rPr>
            <w:color w:val="800000"/>
            <w:sz w:val="18"/>
            <w:szCs w:val="18"/>
            <w:highlight w:val="white"/>
          </w:rPr>
          <w:delText>PmtInf</w:delText>
        </w:r>
        <w:r>
          <w:rPr>
            <w:color w:val="0000FF"/>
            <w:sz w:val="18"/>
            <w:szCs w:val="18"/>
            <w:highlight w:val="white"/>
          </w:rPr>
          <w:delText>&gt;</w:delText>
        </w:r>
      </w:del>
    </w:p>
    <w:p w14:paraId="3D9A0619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del w:id="121" w:author="Lietuvos bankų asociacija" w:date="2017-08-31T11:06:00Z"/>
          <w:color w:val="000000"/>
          <w:sz w:val="18"/>
          <w:szCs w:val="18"/>
          <w:highlight w:val="white"/>
        </w:rPr>
      </w:pPr>
      <w:del w:id="122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FF"/>
            <w:sz w:val="18"/>
            <w:szCs w:val="18"/>
            <w:highlight w:val="white"/>
          </w:rPr>
          <w:delText>&lt;</w:delText>
        </w:r>
        <w:r>
          <w:rPr>
            <w:color w:val="800000"/>
            <w:sz w:val="18"/>
            <w:szCs w:val="18"/>
            <w:highlight w:val="white"/>
          </w:rPr>
          <w:delText>PmtMtd</w:delText>
        </w:r>
        <w:r>
          <w:rPr>
            <w:color w:val="0000FF"/>
            <w:sz w:val="18"/>
            <w:szCs w:val="18"/>
            <w:highlight w:val="white"/>
          </w:rPr>
          <w:delText>&gt;</w:delText>
        </w:r>
        <w:r>
          <w:rPr>
            <w:color w:val="000000"/>
            <w:sz w:val="18"/>
            <w:szCs w:val="18"/>
            <w:highlight w:val="white"/>
          </w:rPr>
          <w:delText>TRF</w:delText>
        </w:r>
        <w:r>
          <w:rPr>
            <w:color w:val="0000FF"/>
            <w:sz w:val="18"/>
            <w:szCs w:val="18"/>
            <w:highlight w:val="white"/>
          </w:rPr>
          <w:delText>&lt;/</w:delText>
        </w:r>
        <w:r>
          <w:rPr>
            <w:color w:val="800000"/>
            <w:sz w:val="18"/>
            <w:szCs w:val="18"/>
            <w:highlight w:val="white"/>
          </w:rPr>
          <w:delText>PmtMtd</w:delText>
        </w:r>
        <w:r>
          <w:rPr>
            <w:color w:val="0000FF"/>
            <w:sz w:val="18"/>
            <w:szCs w:val="18"/>
            <w:highlight w:val="white"/>
          </w:rPr>
          <w:delText>&gt;</w:delText>
        </w:r>
      </w:del>
    </w:p>
    <w:p w14:paraId="1D4B3E8C" w14:textId="243F1055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ins w:id="123" w:author="Lietuvos bankų asociacija" w:date="2017-08-31T11:06:00Z"/>
          <w:sz w:val="18"/>
          <w:szCs w:val="18"/>
        </w:rPr>
      </w:pPr>
      <w:ins w:id="124" w:author="Lietuvos bankų asociacija" w:date="2017-08-31T11:06:00Z"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="00792715" w:rsidRPr="00792715">
          <w:rPr>
            <w:sz w:val="18"/>
            <w:szCs w:val="18"/>
          </w:rPr>
          <w:t>&lt;NbOfTxs&gt;1&lt;/NbOfTxs&gt;</w:t>
        </w:r>
      </w:ins>
    </w:p>
    <w:p w14:paraId="444BA131" w14:textId="226264FF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ins w:id="125" w:author="Lietuvos bankų asociacija" w:date="2017-08-31T11:06:00Z"/>
          <w:sz w:val="18"/>
          <w:szCs w:val="18"/>
        </w:rPr>
      </w:pPr>
      <w:ins w:id="126" w:author="Lietuvos bankų asociacija" w:date="2017-08-31T11:06:00Z"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="00792715" w:rsidRPr="00792715">
          <w:rPr>
            <w:sz w:val="18"/>
            <w:szCs w:val="18"/>
          </w:rPr>
          <w:t>&lt;CtrlSum&gt;535.25&lt;/CtrlSum&gt;</w:t>
        </w:r>
      </w:ins>
    </w:p>
    <w:p w14:paraId="35B2CB4B" w14:textId="0D1CB7AC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&lt;PmtTpInf&gt;</w:t>
      </w:r>
    </w:p>
    <w:p w14:paraId="1C36C762" w14:textId="248AD96F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&lt;SvcLvl&gt;</w:t>
      </w:r>
    </w:p>
    <w:p w14:paraId="1A08D43F" w14:textId="74DD315D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&lt;Cd&gt;SEPA&lt;/Cd&gt;</w:t>
      </w:r>
    </w:p>
    <w:p w14:paraId="5C43D137" w14:textId="53819078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&lt;/SvcLvl&gt;</w:t>
      </w:r>
    </w:p>
    <w:p w14:paraId="0749E141" w14:textId="58E8B516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27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&lt;/PmtTpInf&gt;</w:t>
      </w:r>
    </w:p>
    <w:p w14:paraId="6AEAF0B7" w14:textId="00128632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28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&lt;ReqdExctnDt&gt;</w:t>
      </w:r>
      <w:del w:id="129" w:author="Lietuvos bankų asociacija" w:date="2017-08-31T11:06:00Z">
        <w:r>
          <w:rPr>
            <w:color w:val="000000"/>
            <w:sz w:val="18"/>
            <w:szCs w:val="18"/>
            <w:highlight w:val="white"/>
          </w:rPr>
          <w:delText>2009</w:delText>
        </w:r>
      </w:del>
      <w:ins w:id="130" w:author="Lietuvos bankų asociacija" w:date="2017-08-31T11:06:00Z">
        <w:r w:rsidR="00792715" w:rsidRPr="00792715">
          <w:rPr>
            <w:sz w:val="18"/>
            <w:szCs w:val="18"/>
          </w:rPr>
          <w:t>20</w:t>
        </w:r>
        <w:r w:rsidR="00315928">
          <w:rPr>
            <w:sz w:val="18"/>
            <w:szCs w:val="18"/>
          </w:rPr>
          <w:t>17</w:t>
        </w:r>
      </w:ins>
      <w:r w:rsidR="00792715" w:rsidRPr="00792715">
        <w:rPr>
          <w:sz w:val="18"/>
          <w:szCs w:val="18"/>
        </w:rPr>
        <w:t>-09-29&lt;/ReqdExctnDt&gt;</w:t>
      </w:r>
    </w:p>
    <w:p w14:paraId="6767A2E9" w14:textId="61B2EE06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31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&lt;Dbtr&gt;</w:t>
      </w:r>
    </w:p>
    <w:p w14:paraId="287A93D1" w14:textId="28624F6C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32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&lt;Nm&gt;Cobelfac&lt;/Nm&gt;</w:t>
      </w:r>
    </w:p>
    <w:p w14:paraId="7AC40D3C" w14:textId="5E8DB148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33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&lt;/Dbtr&gt;</w:t>
      </w:r>
    </w:p>
    <w:p w14:paraId="0B741246" w14:textId="7CD70932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34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&lt;DbtrAcct&gt;</w:t>
      </w:r>
    </w:p>
    <w:p w14:paraId="58E02EBF" w14:textId="6088AE89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35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&lt;Id&gt;</w:t>
      </w:r>
    </w:p>
    <w:p w14:paraId="3F193599" w14:textId="769CA2D8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36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&lt;IBAN&gt;BE68539007547034&lt;/IBAN&gt;</w:t>
      </w:r>
    </w:p>
    <w:p w14:paraId="75D48875" w14:textId="722039F1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37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&lt;/Id&gt;</w:t>
      </w:r>
    </w:p>
    <w:p w14:paraId="62DB544F" w14:textId="595BCDF5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38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&lt;/DbtrAcct&gt;</w:t>
      </w:r>
    </w:p>
    <w:p w14:paraId="25AD2F33" w14:textId="31F91023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39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&lt;DbtrAgt&gt;</w:t>
      </w:r>
    </w:p>
    <w:p w14:paraId="3844B08C" w14:textId="3AECEA47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40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&lt;FinInstnId&gt;</w:t>
      </w:r>
    </w:p>
    <w:p w14:paraId="2E46AA08" w14:textId="2DE47E49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41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&lt;BIC&gt;AAAABE33&lt;/BIC&gt;</w:t>
      </w:r>
    </w:p>
    <w:p w14:paraId="587CEFED" w14:textId="31CD7DDA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42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&lt;/FinInstnId&gt;</w:t>
      </w:r>
    </w:p>
    <w:p w14:paraId="30B97D42" w14:textId="3361EB0A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43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&lt;/DbtrAgt&gt;</w:t>
      </w:r>
    </w:p>
    <w:p w14:paraId="3A6D3817" w14:textId="4E82A61D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44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&lt;CdtTrfTxInf&gt;</w:t>
      </w:r>
    </w:p>
    <w:p w14:paraId="190A49B6" w14:textId="052B8B51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45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&lt;PmtId&gt;</w:t>
      </w:r>
    </w:p>
    <w:p w14:paraId="20BC91B4" w14:textId="728C61AA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46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&lt;EndToEndId&gt;ABC/4562/2008-09-28&lt;/EndToEndId&gt;</w:t>
      </w:r>
    </w:p>
    <w:p w14:paraId="76686940" w14:textId="0E8B9C4A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47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&lt;/PmtId&gt;</w:t>
      </w:r>
    </w:p>
    <w:p w14:paraId="3AB1287F" w14:textId="1CF77B28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48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&lt;Amt&gt;</w:t>
      </w:r>
    </w:p>
    <w:p w14:paraId="688E3056" w14:textId="5D3C70D1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49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&lt;InstdAmt Ccy="EUR"&gt;535.25&lt;/InstdAmt&gt;</w:t>
      </w:r>
    </w:p>
    <w:p w14:paraId="2890B906" w14:textId="72C0E01C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50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&lt;/Amt&gt;</w:t>
      </w:r>
    </w:p>
    <w:p w14:paraId="4084FE43" w14:textId="6C62785F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51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&lt;CdtrAgt&gt;</w:t>
      </w:r>
    </w:p>
    <w:p w14:paraId="1CD7F14A" w14:textId="18B0CB6D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52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&lt;FinInstnId&gt;</w:t>
      </w:r>
    </w:p>
    <w:p w14:paraId="5F089581" w14:textId="5178D243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53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&lt;BIC&gt;CRBABE22&lt;/BIC&gt;</w:t>
      </w:r>
    </w:p>
    <w:p w14:paraId="5AF1C37E" w14:textId="232740FD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54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&lt;/FinInstnId&gt;</w:t>
      </w:r>
    </w:p>
    <w:p w14:paraId="1016419A" w14:textId="33F4EBEC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55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&lt;/CdtrAgt&gt;</w:t>
      </w:r>
    </w:p>
    <w:p w14:paraId="6BB58A56" w14:textId="560B978C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56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&lt;Cdtr&gt;</w:t>
      </w:r>
    </w:p>
    <w:p w14:paraId="54AF1144" w14:textId="15C1B565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57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&lt;Nm&gt;SocMetal&lt;/Nm&gt;</w:t>
      </w:r>
    </w:p>
    <w:p w14:paraId="72283D72" w14:textId="4358ADDF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58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&lt;PstlAdr&gt;</w:t>
      </w:r>
    </w:p>
    <w:p w14:paraId="41E8B227" w14:textId="3C13171C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59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&lt;AdrLine&gt;Hoogstraat 156&lt;/AdrLine&gt;</w:t>
      </w:r>
    </w:p>
    <w:p w14:paraId="0DCF4804" w14:textId="436A5182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60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&lt;AdrLine&gt;2000 Antwerp&lt;/AdrLine&gt;</w:t>
      </w:r>
    </w:p>
    <w:p w14:paraId="60C5B4E0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del w:id="161" w:author="Lietuvos bankų asociacija" w:date="2017-08-31T11:06:00Z"/>
          <w:color w:val="000000"/>
          <w:sz w:val="18"/>
          <w:szCs w:val="18"/>
          <w:highlight w:val="white"/>
        </w:rPr>
      </w:pPr>
      <w:del w:id="162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FF"/>
            <w:sz w:val="18"/>
            <w:szCs w:val="18"/>
            <w:highlight w:val="white"/>
          </w:rPr>
          <w:delText>&lt;</w:delText>
        </w:r>
        <w:r>
          <w:rPr>
            <w:color w:val="800000"/>
            <w:sz w:val="18"/>
            <w:szCs w:val="18"/>
            <w:highlight w:val="white"/>
          </w:rPr>
          <w:delText>Ctry</w:delText>
        </w:r>
        <w:r>
          <w:rPr>
            <w:color w:val="0000FF"/>
            <w:sz w:val="18"/>
            <w:szCs w:val="18"/>
            <w:highlight w:val="white"/>
          </w:rPr>
          <w:delText>&gt;</w:delText>
        </w:r>
        <w:r>
          <w:rPr>
            <w:color w:val="000000"/>
            <w:sz w:val="18"/>
            <w:szCs w:val="18"/>
            <w:highlight w:val="white"/>
          </w:rPr>
          <w:delText>BE</w:delText>
        </w:r>
        <w:r>
          <w:rPr>
            <w:color w:val="0000FF"/>
            <w:sz w:val="18"/>
            <w:szCs w:val="18"/>
            <w:highlight w:val="white"/>
          </w:rPr>
          <w:delText>&lt;/</w:delText>
        </w:r>
        <w:r>
          <w:rPr>
            <w:color w:val="800000"/>
            <w:sz w:val="18"/>
            <w:szCs w:val="18"/>
            <w:highlight w:val="white"/>
          </w:rPr>
          <w:delText>Ctry</w:delText>
        </w:r>
        <w:r>
          <w:rPr>
            <w:color w:val="0000FF"/>
            <w:sz w:val="18"/>
            <w:szCs w:val="18"/>
            <w:highlight w:val="white"/>
          </w:rPr>
          <w:delText>&gt;</w:delText>
        </w:r>
      </w:del>
    </w:p>
    <w:p w14:paraId="0395D936" w14:textId="1BB8EE9D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63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&lt;/PstlAdr&gt;</w:t>
      </w:r>
    </w:p>
    <w:p w14:paraId="5E9FC148" w14:textId="20A6AC78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64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&lt;/Cdtr&gt;</w:t>
      </w:r>
    </w:p>
    <w:p w14:paraId="0EE5C1FC" w14:textId="35332A3F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65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&lt;CdtrAcct&gt;</w:t>
      </w:r>
    </w:p>
    <w:p w14:paraId="1CD027FD" w14:textId="06E884A3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66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&lt;Id&gt;</w:t>
      </w:r>
    </w:p>
    <w:p w14:paraId="665C603F" w14:textId="21351B36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67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&lt;IBAN&gt;BE43187123456701&lt;/IBAN&gt;</w:t>
      </w:r>
    </w:p>
    <w:p w14:paraId="73D5A588" w14:textId="0D61B0BA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68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&lt;/Id&gt;</w:t>
      </w:r>
    </w:p>
    <w:p w14:paraId="30EFA257" w14:textId="77C57555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69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&lt;/CdtrAcct&gt;</w:t>
      </w:r>
    </w:p>
    <w:p w14:paraId="55597449" w14:textId="6D332CB2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70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&lt;RmtInf&gt;</w:t>
      </w:r>
    </w:p>
    <w:p w14:paraId="1589B4C0" w14:textId="5F469B61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71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&lt;Ustrd&gt;Invoice 378265&lt;/Ustrd&gt;</w:t>
      </w:r>
    </w:p>
    <w:p w14:paraId="7FD12F3B" w14:textId="32C3B5AD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72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&lt;/RmtInf&gt;</w:t>
      </w:r>
    </w:p>
    <w:p w14:paraId="0B4B6869" w14:textId="191D74BC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73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&lt;/CdtTrfTxInf&gt;</w:t>
      </w:r>
    </w:p>
    <w:p w14:paraId="51AA2102" w14:textId="6DE7B7E1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&lt;/PmtInf&gt;</w:t>
      </w:r>
    </w:p>
    <w:p w14:paraId="2EB01F2C" w14:textId="4B91B072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&lt;PmtInf&gt;</w:t>
      </w:r>
    </w:p>
    <w:p w14:paraId="24E00C4F" w14:textId="58020BC8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ins w:id="174" w:author="Lietuvos bankų asociacija" w:date="2017-08-31T11:06:00Z"/>
          <w:sz w:val="18"/>
          <w:szCs w:val="18"/>
        </w:rPr>
      </w:pPr>
      <w:ins w:id="175" w:author="Lietuvos bankų asociacija" w:date="2017-08-31T11:06:00Z"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="00792715" w:rsidRPr="00792715">
          <w:rPr>
            <w:sz w:val="18"/>
            <w:szCs w:val="18"/>
          </w:rPr>
          <w:t>&lt;PmtInfId&gt;20170809&lt;/PmtInfId&gt;</w:t>
        </w:r>
      </w:ins>
    </w:p>
    <w:p w14:paraId="6A22084A" w14:textId="666B8EEA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&lt;PmtMtd&gt;TRF&lt;/PmtMtd&gt;</w:t>
      </w:r>
    </w:p>
    <w:p w14:paraId="7284848B" w14:textId="66D862DC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ins w:id="176" w:author="Lietuvos bankų asociacija" w:date="2017-08-31T11:06:00Z"/>
          <w:sz w:val="18"/>
          <w:szCs w:val="18"/>
        </w:rPr>
      </w:pPr>
      <w:ins w:id="177" w:author="Lietuvos bankų asociacija" w:date="2017-08-31T11:06:00Z"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="00792715" w:rsidRPr="00792715">
          <w:rPr>
            <w:sz w:val="18"/>
            <w:szCs w:val="18"/>
          </w:rPr>
          <w:t>&lt;NbOfTxs&gt;1&lt;/NbOfTxs&gt;</w:t>
        </w:r>
      </w:ins>
    </w:p>
    <w:p w14:paraId="32E00106" w14:textId="542BFBE7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ins w:id="178" w:author="Lietuvos bankų asociacija" w:date="2017-08-31T11:06:00Z"/>
          <w:sz w:val="18"/>
          <w:szCs w:val="18"/>
        </w:rPr>
      </w:pPr>
      <w:ins w:id="179" w:author="Lietuvos bankų asociacija" w:date="2017-08-31T11:06:00Z"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="00792715" w:rsidRPr="00792715">
          <w:rPr>
            <w:sz w:val="18"/>
            <w:szCs w:val="18"/>
          </w:rPr>
          <w:t>&lt;CtrlSum&gt;1400.00&lt;/CtrlSum&gt;</w:t>
        </w:r>
      </w:ins>
    </w:p>
    <w:p w14:paraId="367D9CF7" w14:textId="55C0E7EC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&lt;PmtTpInf&gt;</w:t>
      </w:r>
    </w:p>
    <w:p w14:paraId="47E8BC4F" w14:textId="3E21586F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&lt;SvcLvl&gt;</w:t>
      </w:r>
    </w:p>
    <w:p w14:paraId="2C02D1D0" w14:textId="1EDD786C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&lt;Cd&gt;SEPA&lt;/Cd&gt;</w:t>
      </w:r>
    </w:p>
    <w:p w14:paraId="10E2F30E" w14:textId="30A6F199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&lt;/SvcLvl&gt;</w:t>
      </w:r>
    </w:p>
    <w:p w14:paraId="3F6DB7F6" w14:textId="6791FCBB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&lt;/PmtTpInf&gt;</w:t>
      </w:r>
    </w:p>
    <w:p w14:paraId="3234FC72" w14:textId="1A13FD55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&lt;ReqdExctnDt&gt;</w:t>
      </w:r>
      <w:del w:id="180" w:author="Lietuvos bankų asociacija" w:date="2017-08-31T11:06:00Z">
        <w:r w:rsidR="000E65A0">
          <w:rPr>
            <w:color w:val="000000"/>
            <w:sz w:val="18"/>
            <w:szCs w:val="18"/>
            <w:highlight w:val="white"/>
          </w:rPr>
          <w:delText>2009</w:delText>
        </w:r>
      </w:del>
      <w:ins w:id="181" w:author="Lietuvos bankų asociacija" w:date="2017-08-31T11:06:00Z">
        <w:r w:rsidR="00792715" w:rsidRPr="00792715">
          <w:rPr>
            <w:sz w:val="18"/>
            <w:szCs w:val="18"/>
          </w:rPr>
          <w:t>20</w:t>
        </w:r>
        <w:r w:rsidR="00315928">
          <w:rPr>
            <w:sz w:val="18"/>
            <w:szCs w:val="18"/>
          </w:rPr>
          <w:t>17</w:t>
        </w:r>
      </w:ins>
      <w:r w:rsidR="00792715" w:rsidRPr="00792715">
        <w:rPr>
          <w:sz w:val="18"/>
          <w:szCs w:val="18"/>
        </w:rPr>
        <w:t>-09-29&lt;/ReqdExctnDt&gt;</w:t>
      </w:r>
    </w:p>
    <w:p w14:paraId="3BDF7E78" w14:textId="69CCDA01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&lt;Dbtr&gt;</w:t>
      </w:r>
    </w:p>
    <w:p w14:paraId="0E157B80" w14:textId="05C233D7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&lt;Nm&gt;Cobelfac&lt;/Nm&gt;</w:t>
      </w:r>
    </w:p>
    <w:p w14:paraId="5F752887" w14:textId="064B6E64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&lt;/Dbtr&gt;</w:t>
      </w:r>
    </w:p>
    <w:p w14:paraId="79D5EF0A" w14:textId="1B485528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&lt;DbtrAcct&gt;</w:t>
      </w:r>
    </w:p>
    <w:p w14:paraId="54023530" w14:textId="628EBB02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&lt;Id&gt;</w:t>
      </w:r>
    </w:p>
    <w:p w14:paraId="10CC3B35" w14:textId="06347B0D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&lt;IBAN&gt;BE68539007547034&lt;/IBAN&gt;</w:t>
      </w:r>
    </w:p>
    <w:p w14:paraId="7FCFB441" w14:textId="5C9BFF3D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&lt;/Id&gt;</w:t>
      </w:r>
    </w:p>
    <w:p w14:paraId="52B9C68C" w14:textId="22295FC4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&lt;/DbtrAcct&gt;</w:t>
      </w:r>
    </w:p>
    <w:p w14:paraId="10944212" w14:textId="491244E9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&lt;DbtrAgt&gt;</w:t>
      </w:r>
    </w:p>
    <w:p w14:paraId="63D4A52B" w14:textId="7EDC0E5A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&lt;FinInstnId&gt;</w:t>
      </w:r>
    </w:p>
    <w:p w14:paraId="4E840D6D" w14:textId="091D325B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&lt;BIC&gt;AAAABE33&lt;/BIC&gt;</w:t>
      </w:r>
    </w:p>
    <w:p w14:paraId="23403C99" w14:textId="70BDF39E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&lt;/FinInstnId&gt;</w:t>
      </w:r>
    </w:p>
    <w:p w14:paraId="2233C0FF" w14:textId="5F42B749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&lt;/DbtrAgt&gt;</w:t>
      </w:r>
    </w:p>
    <w:p w14:paraId="01EAE84A" w14:textId="509E9EFB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&lt;CdtTrfTxInf&gt;</w:t>
      </w:r>
    </w:p>
    <w:p w14:paraId="788EA52F" w14:textId="25AB6CDE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&lt;PmtId&gt;</w:t>
      </w:r>
    </w:p>
    <w:p w14:paraId="7BCF8426" w14:textId="0F9FEB38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&lt;EndToEndId&gt;ABC/4563/2008-09-28&lt;/EndToEndId&gt;</w:t>
      </w:r>
    </w:p>
    <w:p w14:paraId="1EBD3FDB" w14:textId="462835AC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&lt;/PmtId&gt;</w:t>
      </w:r>
    </w:p>
    <w:p w14:paraId="70753F1F" w14:textId="3C52B52B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&lt;Amt&gt;</w:t>
      </w:r>
    </w:p>
    <w:p w14:paraId="68F0AD7F" w14:textId="621F10F5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&lt;InstdAmt Ccy="EUR"&gt;1400&lt;/InstdAmt&gt;</w:t>
      </w:r>
    </w:p>
    <w:p w14:paraId="5BDD57F6" w14:textId="3175C786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&lt;/Amt&gt;</w:t>
      </w:r>
    </w:p>
    <w:p w14:paraId="196A9437" w14:textId="0BEA5FBA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82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&lt;CdtrAgt&gt;</w:t>
      </w:r>
    </w:p>
    <w:p w14:paraId="395E474A" w14:textId="39671EBD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83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&lt;FinInstnId&gt;</w:t>
      </w:r>
    </w:p>
    <w:p w14:paraId="1E56009B" w14:textId="44130D08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84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&lt;BIC&gt;CCCCBE22&lt;/BIC&gt;</w:t>
      </w:r>
    </w:p>
    <w:p w14:paraId="1F3EE36A" w14:textId="29E7B39D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85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&lt;/FinInstnId&gt;</w:t>
      </w:r>
    </w:p>
    <w:p w14:paraId="06C3A48C" w14:textId="38E2615B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86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&lt;/CdtrAgt&gt;</w:t>
      </w:r>
    </w:p>
    <w:p w14:paraId="1001BE99" w14:textId="5FBDB94C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87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&lt;Cdtr&gt;</w:t>
      </w:r>
    </w:p>
    <w:p w14:paraId="5D8D9BFE" w14:textId="0C7A7F44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88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&lt;Nm&gt;Telephone Company&lt;/Nm&gt;</w:t>
      </w:r>
    </w:p>
    <w:p w14:paraId="2F3A8719" w14:textId="52710155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89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&lt;/Cdtr&gt;</w:t>
      </w:r>
    </w:p>
    <w:p w14:paraId="3AD048F1" w14:textId="544D0B78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90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&lt;CdtrAcct&gt;</w:t>
      </w:r>
    </w:p>
    <w:p w14:paraId="5342EBAD" w14:textId="2ABDE285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91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&lt;Id&gt;</w:t>
      </w:r>
    </w:p>
    <w:p w14:paraId="5936F9BE" w14:textId="51A7DFAF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92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&lt;IBAN&gt;BE31628765432155&lt;/IBAN&gt;</w:t>
      </w:r>
    </w:p>
    <w:p w14:paraId="049A781E" w14:textId="303D0E79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93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&lt;/Id&gt;</w:t>
      </w:r>
    </w:p>
    <w:p w14:paraId="2B7EAF61" w14:textId="3160FFE4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94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&lt;/CdtrAcct&gt;</w:t>
      </w:r>
    </w:p>
    <w:p w14:paraId="6B22A039" w14:textId="71458FB0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95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&lt;RmtInf&gt;</w:t>
      </w:r>
    </w:p>
    <w:p w14:paraId="178E75CA" w14:textId="14A6462E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96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&lt;Strd&gt;</w:t>
      </w:r>
    </w:p>
    <w:p w14:paraId="62FC59C5" w14:textId="49DF1446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197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&lt;CdtrRefInf&gt;</w:t>
      </w:r>
    </w:p>
    <w:p w14:paraId="76EB9544" w14:textId="0E1998CD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ins w:id="198" w:author="Lietuvos bankų asociacija" w:date="2017-08-31T11:06:00Z"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del w:id="199" w:author="Lietuvos bankų asociacija" w:date="2017-08-31T11:06:00Z">
        <w:r w:rsidR="000E65A0">
          <w:rPr>
            <w:color w:val="000000"/>
            <w:sz w:val="18"/>
            <w:szCs w:val="18"/>
            <w:highlight w:val="white"/>
          </w:rPr>
          <w:tab/>
        </w:r>
        <w:r w:rsidR="000E65A0">
          <w:rPr>
            <w:color w:val="0000FF"/>
            <w:sz w:val="18"/>
            <w:szCs w:val="18"/>
            <w:highlight w:val="white"/>
          </w:rPr>
          <w:delText>&lt;</w:delText>
        </w:r>
        <w:r w:rsidR="000E65A0">
          <w:rPr>
            <w:color w:val="800000"/>
            <w:sz w:val="18"/>
            <w:szCs w:val="18"/>
            <w:highlight w:val="white"/>
          </w:rPr>
          <w:delText>CdtrRefTp</w:delText>
        </w:r>
      </w:del>
      <w:ins w:id="200" w:author="Lietuvos bankų asociacija" w:date="2017-08-31T11:06:00Z">
        <w:r w:rsidR="00792715" w:rsidRPr="00792715">
          <w:rPr>
            <w:sz w:val="18"/>
            <w:szCs w:val="18"/>
          </w:rPr>
          <w:t>&lt;Tp&gt;</w:t>
        </w:r>
      </w:ins>
    </w:p>
    <w:p w14:paraId="73732484" w14:textId="6F5720E3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ins w:id="201" w:author="Lietuvos bankų asociacija" w:date="2017-08-31T11:06:00Z"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="00792715" w:rsidRPr="00792715">
          <w:rPr>
            <w:sz w:val="18"/>
            <w:szCs w:val="18"/>
          </w:rPr>
          <w:t>&lt;CdOrPrtry</w:t>
        </w:r>
      </w:ins>
      <w:r w:rsidR="00792715" w:rsidRPr="00792715">
        <w:rPr>
          <w:sz w:val="18"/>
          <w:szCs w:val="18"/>
        </w:rPr>
        <w:t>&gt;</w:t>
      </w:r>
    </w:p>
    <w:p w14:paraId="5741F54B" w14:textId="13FCFF56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&lt;Cd&gt;SCOR&lt;/Cd&gt;</w:t>
      </w:r>
    </w:p>
    <w:p w14:paraId="08041D3A" w14:textId="07079C03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del w:id="202" w:author="Lietuvos bankų asociacija" w:date="2017-08-31T11:06:00Z">
        <w:r w:rsidR="000E65A0">
          <w:rPr>
            <w:color w:val="000000"/>
            <w:sz w:val="18"/>
            <w:szCs w:val="18"/>
            <w:highlight w:val="white"/>
          </w:rPr>
          <w:tab/>
        </w:r>
        <w:r w:rsidR="000E65A0">
          <w:rPr>
            <w:color w:val="0000FF"/>
            <w:sz w:val="18"/>
            <w:szCs w:val="18"/>
            <w:highlight w:val="white"/>
          </w:rPr>
          <w:delText>&lt;</w:delText>
        </w:r>
        <w:r w:rsidR="000E65A0">
          <w:rPr>
            <w:color w:val="800000"/>
            <w:sz w:val="18"/>
            <w:szCs w:val="18"/>
            <w:highlight w:val="white"/>
          </w:rPr>
          <w:delText>Issr</w:delText>
        </w:r>
        <w:r w:rsidR="000E65A0">
          <w:rPr>
            <w:color w:val="0000FF"/>
            <w:sz w:val="18"/>
            <w:szCs w:val="18"/>
            <w:highlight w:val="white"/>
          </w:rPr>
          <w:delText>&gt;</w:delText>
        </w:r>
        <w:r w:rsidR="000E65A0">
          <w:rPr>
            <w:color w:val="000000"/>
            <w:sz w:val="18"/>
            <w:szCs w:val="18"/>
            <w:highlight w:val="white"/>
          </w:rPr>
          <w:delText>BBA</w:delText>
        </w:r>
        <w:r w:rsidR="000E65A0">
          <w:rPr>
            <w:color w:val="0000FF"/>
            <w:sz w:val="18"/>
            <w:szCs w:val="18"/>
            <w:highlight w:val="white"/>
          </w:rPr>
          <w:delText>&lt;/</w:delText>
        </w:r>
        <w:r w:rsidR="000E65A0">
          <w:rPr>
            <w:color w:val="800000"/>
            <w:sz w:val="18"/>
            <w:szCs w:val="18"/>
            <w:highlight w:val="white"/>
          </w:rPr>
          <w:delText>Issr</w:delText>
        </w:r>
      </w:del>
      <w:ins w:id="203" w:author="Lietuvos bankų asociacija" w:date="2017-08-31T11:06:00Z">
        <w:r w:rsidR="00792715" w:rsidRPr="00792715">
          <w:rPr>
            <w:sz w:val="18"/>
            <w:szCs w:val="18"/>
          </w:rPr>
          <w:t>&lt;/CdOrPrtry</w:t>
        </w:r>
      </w:ins>
      <w:r w:rsidR="00792715" w:rsidRPr="00792715">
        <w:rPr>
          <w:sz w:val="18"/>
          <w:szCs w:val="18"/>
        </w:rPr>
        <w:t>&gt;</w:t>
      </w:r>
    </w:p>
    <w:p w14:paraId="14941A5B" w14:textId="49F8C0A8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del w:id="204" w:author="Lietuvos bankų asociacija" w:date="2017-08-31T11:06:00Z">
        <w:r w:rsidR="000E65A0">
          <w:rPr>
            <w:color w:val="000000"/>
            <w:sz w:val="18"/>
            <w:szCs w:val="18"/>
            <w:highlight w:val="white"/>
          </w:rPr>
          <w:tab/>
        </w:r>
        <w:r w:rsidR="000E65A0">
          <w:rPr>
            <w:color w:val="0000FF"/>
            <w:sz w:val="18"/>
            <w:szCs w:val="18"/>
            <w:highlight w:val="white"/>
          </w:rPr>
          <w:delText>&lt;/</w:delText>
        </w:r>
        <w:r w:rsidR="000E65A0">
          <w:rPr>
            <w:color w:val="800000"/>
            <w:sz w:val="18"/>
            <w:szCs w:val="18"/>
            <w:highlight w:val="white"/>
          </w:rPr>
          <w:delText>CdtrRefTp</w:delText>
        </w:r>
      </w:del>
      <w:ins w:id="205" w:author="Lietuvos bankų asociacija" w:date="2017-08-31T11:06:00Z">
        <w:r w:rsidR="00792715" w:rsidRPr="00792715">
          <w:rPr>
            <w:sz w:val="18"/>
            <w:szCs w:val="18"/>
          </w:rPr>
          <w:t>&lt;/Tp</w:t>
        </w:r>
      </w:ins>
      <w:r w:rsidR="00792715" w:rsidRPr="00792715">
        <w:rPr>
          <w:sz w:val="18"/>
          <w:szCs w:val="18"/>
        </w:rPr>
        <w:t>&gt;</w:t>
      </w:r>
    </w:p>
    <w:p w14:paraId="4391CEB0" w14:textId="191911DB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del w:id="206" w:author="Lietuvos bankų asociacija" w:date="2017-08-31T11:06:00Z">
        <w:r w:rsidR="000E65A0">
          <w:rPr>
            <w:color w:val="000000"/>
            <w:sz w:val="18"/>
            <w:szCs w:val="18"/>
            <w:highlight w:val="white"/>
          </w:rPr>
          <w:tab/>
        </w:r>
        <w:r w:rsidR="000E65A0">
          <w:rPr>
            <w:color w:val="000000"/>
            <w:sz w:val="18"/>
            <w:szCs w:val="18"/>
            <w:highlight w:val="white"/>
          </w:rPr>
          <w:tab/>
        </w:r>
        <w:r w:rsidR="000E65A0">
          <w:rPr>
            <w:color w:val="0000FF"/>
            <w:sz w:val="18"/>
            <w:szCs w:val="18"/>
            <w:highlight w:val="white"/>
          </w:rPr>
          <w:delText>&lt;</w:delText>
        </w:r>
        <w:r w:rsidR="000E65A0">
          <w:rPr>
            <w:color w:val="800000"/>
            <w:sz w:val="18"/>
            <w:szCs w:val="18"/>
            <w:highlight w:val="white"/>
          </w:rPr>
          <w:delText>CdtrRef</w:delText>
        </w:r>
      </w:del>
      <w:ins w:id="207" w:author="Lietuvos bankų asociacija" w:date="2017-08-31T11:06:00Z">
        <w:r w:rsidR="00792715" w:rsidRPr="00792715">
          <w:rPr>
            <w:sz w:val="18"/>
            <w:szCs w:val="18"/>
          </w:rPr>
          <w:t>&lt;Ref</w:t>
        </w:r>
      </w:ins>
      <w:r w:rsidR="00792715" w:rsidRPr="00792715">
        <w:rPr>
          <w:sz w:val="18"/>
          <w:szCs w:val="18"/>
        </w:rPr>
        <w:t>&gt;010806817183&lt;/</w:t>
      </w:r>
      <w:del w:id="208" w:author="Lietuvos bankų asociacija" w:date="2017-08-31T11:06:00Z">
        <w:r w:rsidR="000E65A0">
          <w:rPr>
            <w:color w:val="800000"/>
            <w:sz w:val="18"/>
            <w:szCs w:val="18"/>
            <w:highlight w:val="white"/>
          </w:rPr>
          <w:delText>CdtrRef</w:delText>
        </w:r>
      </w:del>
      <w:ins w:id="209" w:author="Lietuvos bankų asociacija" w:date="2017-08-31T11:06:00Z">
        <w:r w:rsidR="00792715" w:rsidRPr="00792715">
          <w:rPr>
            <w:sz w:val="18"/>
            <w:szCs w:val="18"/>
          </w:rPr>
          <w:t>Ref</w:t>
        </w:r>
      </w:ins>
      <w:r w:rsidR="00792715" w:rsidRPr="00792715">
        <w:rPr>
          <w:sz w:val="18"/>
          <w:szCs w:val="18"/>
        </w:rPr>
        <w:t>&gt;</w:t>
      </w:r>
    </w:p>
    <w:p w14:paraId="31CF9BAE" w14:textId="71CEBFF8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210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&lt;/CdtrRefInf&gt;</w:t>
      </w:r>
    </w:p>
    <w:p w14:paraId="41EB1D45" w14:textId="23A77CE4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211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&lt;/Strd&gt;</w:t>
      </w:r>
    </w:p>
    <w:p w14:paraId="5E42D97E" w14:textId="6B6EEA9A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212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&lt;/RmtInf&gt;</w:t>
      </w:r>
    </w:p>
    <w:p w14:paraId="71ED485F" w14:textId="192B037E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213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&lt;/CdtTrfTxInf&gt;</w:t>
      </w:r>
    </w:p>
    <w:p w14:paraId="592E096F" w14:textId="13CA7D23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&lt;/PmtInf&gt;</w:t>
      </w:r>
    </w:p>
    <w:p w14:paraId="40EFAE65" w14:textId="1D36A70D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&lt;PmtInf&gt;</w:t>
      </w:r>
    </w:p>
    <w:p w14:paraId="5D7BDB86" w14:textId="56D8C88F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ins w:id="214" w:author="Lietuvos bankų asociacija" w:date="2017-08-31T11:06:00Z"/>
          <w:sz w:val="18"/>
          <w:szCs w:val="18"/>
        </w:rPr>
      </w:pPr>
      <w:ins w:id="215" w:author="Lietuvos bankų asociacija" w:date="2017-08-31T11:06:00Z"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="00792715" w:rsidRPr="00792715">
          <w:rPr>
            <w:sz w:val="18"/>
            <w:szCs w:val="18"/>
          </w:rPr>
          <w:t>&lt;PmtInfId&gt;20170809&lt;/PmtInfId&gt;</w:t>
        </w:r>
      </w:ins>
    </w:p>
    <w:p w14:paraId="195E3AB1" w14:textId="15ED9779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&lt;PmtMtd&gt;TRF&lt;/PmtMtd&gt;</w:t>
      </w:r>
    </w:p>
    <w:p w14:paraId="0FBBBFCB" w14:textId="5592FA5A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ins w:id="216" w:author="Lietuvos bankų asociacija" w:date="2017-08-31T11:06:00Z"/>
          <w:sz w:val="18"/>
          <w:szCs w:val="18"/>
        </w:rPr>
      </w:pPr>
      <w:ins w:id="217" w:author="Lietuvos bankų asociacija" w:date="2017-08-31T11:06:00Z"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="00792715" w:rsidRPr="00792715">
          <w:rPr>
            <w:sz w:val="18"/>
            <w:szCs w:val="18"/>
          </w:rPr>
          <w:t>&lt;NbOfTxs&gt;1&lt;/NbOfTxs&gt;</w:t>
        </w:r>
      </w:ins>
    </w:p>
    <w:p w14:paraId="567265A3" w14:textId="029B37D3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ins w:id="218" w:author="Lietuvos bankų asociacija" w:date="2017-08-31T11:06:00Z"/>
          <w:sz w:val="18"/>
          <w:szCs w:val="18"/>
        </w:rPr>
      </w:pPr>
      <w:ins w:id="219" w:author="Lietuvos bankų asociacija" w:date="2017-08-31T11:06:00Z"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="00792715" w:rsidRPr="00792715">
          <w:rPr>
            <w:sz w:val="18"/>
            <w:szCs w:val="18"/>
          </w:rPr>
          <w:t>&lt;CtrlSum&gt;72840.75&lt;/CtrlSum&gt;</w:t>
        </w:r>
      </w:ins>
    </w:p>
    <w:p w14:paraId="38A948D8" w14:textId="6B0CDA3D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ins w:id="220" w:author="Lietuvos bankų asociacija" w:date="2017-08-31T11:06:00Z">
        <w:r>
          <w:rPr>
            <w:sz w:val="18"/>
            <w:szCs w:val="18"/>
          </w:rPr>
          <w:tab/>
        </w:r>
      </w:ins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&lt;PmtTpInf&gt;</w:t>
      </w:r>
    </w:p>
    <w:p w14:paraId="43365E90" w14:textId="2231C1D5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ins w:id="221" w:author="Lietuvos bankų asociacija" w:date="2017-08-31T11:06:00Z"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del w:id="222" w:author="Lietuvos bankų asociacija" w:date="2017-08-31T11:06:00Z">
        <w:r w:rsidR="000E65A0">
          <w:rPr>
            <w:color w:val="0000FF"/>
            <w:sz w:val="18"/>
            <w:szCs w:val="18"/>
            <w:highlight w:val="white"/>
          </w:rPr>
          <w:delText>&lt;</w:delText>
        </w:r>
        <w:r w:rsidR="000E65A0">
          <w:rPr>
            <w:color w:val="800000"/>
            <w:sz w:val="18"/>
            <w:szCs w:val="18"/>
            <w:highlight w:val="white"/>
          </w:rPr>
          <w:delText>InstrPrty</w:delText>
        </w:r>
      </w:del>
      <w:ins w:id="223" w:author="Lietuvos bankų asociacija" w:date="2017-08-31T11:06:00Z">
        <w:r>
          <w:rPr>
            <w:sz w:val="18"/>
            <w:szCs w:val="18"/>
          </w:rPr>
          <w:tab/>
        </w:r>
        <w:r w:rsidR="00792715" w:rsidRPr="00792715">
          <w:rPr>
            <w:sz w:val="18"/>
            <w:szCs w:val="18"/>
          </w:rPr>
          <w:t>&lt;SvcLvl&gt;</w:t>
        </w:r>
      </w:ins>
    </w:p>
    <w:p w14:paraId="1BB4083A" w14:textId="69E5BFAC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ins w:id="224" w:author="Lietuvos bankų asociacija" w:date="2017-08-31T11:06:00Z"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="00792715" w:rsidRPr="00792715">
          <w:rPr>
            <w:sz w:val="18"/>
            <w:szCs w:val="18"/>
          </w:rPr>
          <w:t>&lt;Cd</w:t>
        </w:r>
      </w:ins>
      <w:r w:rsidR="00792715" w:rsidRPr="00792715">
        <w:rPr>
          <w:sz w:val="18"/>
          <w:szCs w:val="18"/>
        </w:rPr>
        <w:t>&gt;HIGH&lt;/</w:t>
      </w:r>
      <w:del w:id="225" w:author="Lietuvos bankų asociacija" w:date="2017-08-31T11:06:00Z">
        <w:r w:rsidR="000E65A0">
          <w:rPr>
            <w:color w:val="800000"/>
            <w:sz w:val="18"/>
            <w:szCs w:val="18"/>
            <w:highlight w:val="white"/>
          </w:rPr>
          <w:delText>InstrPrty</w:delText>
        </w:r>
      </w:del>
      <w:ins w:id="226" w:author="Lietuvos bankų asociacija" w:date="2017-08-31T11:06:00Z">
        <w:r w:rsidR="00792715" w:rsidRPr="00792715">
          <w:rPr>
            <w:sz w:val="18"/>
            <w:szCs w:val="18"/>
          </w:rPr>
          <w:t>Cd</w:t>
        </w:r>
      </w:ins>
      <w:r w:rsidR="00792715" w:rsidRPr="00792715">
        <w:rPr>
          <w:sz w:val="18"/>
          <w:szCs w:val="18"/>
        </w:rPr>
        <w:t>&gt;</w:t>
      </w:r>
    </w:p>
    <w:p w14:paraId="4071AEFF" w14:textId="464B66F7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ins w:id="227" w:author="Lietuvos bankų asociacija" w:date="2017-08-31T11:06:00Z"/>
          <w:sz w:val="18"/>
          <w:szCs w:val="18"/>
        </w:rPr>
      </w:pPr>
      <w:ins w:id="228" w:author="Lietuvos bankų asociacija" w:date="2017-08-31T11:06:00Z"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="00792715" w:rsidRPr="00792715">
          <w:rPr>
            <w:sz w:val="18"/>
            <w:szCs w:val="18"/>
          </w:rPr>
          <w:t>&lt;/SvcLvl&gt;</w:t>
        </w:r>
      </w:ins>
    </w:p>
    <w:p w14:paraId="4FE1108B" w14:textId="1E0FB413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ins w:id="229" w:author="Lietuvos bankų asociacija" w:date="2017-08-31T11:06:00Z"/>
          <w:sz w:val="18"/>
          <w:szCs w:val="18"/>
        </w:rPr>
      </w:pPr>
      <w:ins w:id="230" w:author="Lietuvos bankų asociacija" w:date="2017-08-31T11:06:00Z">
        <w:r>
          <w:rPr>
            <w:sz w:val="18"/>
            <w:szCs w:val="18"/>
          </w:rPr>
          <w:tab/>
        </w:r>
      </w:ins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&lt;CtgyPurp&gt;</w:t>
      </w:r>
    </w:p>
    <w:p w14:paraId="49899A11" w14:textId="5B7BF0FA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ins w:id="231" w:author="Lietuvos bankų asociacija" w:date="2017-08-31T11:06:00Z"/>
          <w:sz w:val="18"/>
          <w:szCs w:val="18"/>
        </w:rPr>
      </w:pPr>
      <w:ins w:id="232" w:author="Lietuvos bankų asociacija" w:date="2017-08-31T11:06:00Z"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="00792715" w:rsidRPr="00792715">
          <w:rPr>
            <w:sz w:val="18"/>
            <w:szCs w:val="18"/>
          </w:rPr>
          <w:t>&lt;Cd&gt;</w:t>
        </w:r>
      </w:ins>
      <w:r w:rsidR="00792715" w:rsidRPr="00792715">
        <w:rPr>
          <w:sz w:val="18"/>
          <w:szCs w:val="18"/>
        </w:rPr>
        <w:t>SUPP&lt;/</w:t>
      </w:r>
      <w:ins w:id="233" w:author="Lietuvos bankų asociacija" w:date="2017-08-31T11:06:00Z">
        <w:r w:rsidR="00792715" w:rsidRPr="00792715">
          <w:rPr>
            <w:sz w:val="18"/>
            <w:szCs w:val="18"/>
          </w:rPr>
          <w:t>Cd&gt;</w:t>
        </w:r>
      </w:ins>
    </w:p>
    <w:p w14:paraId="70D076C8" w14:textId="59C0D20E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ins w:id="234" w:author="Lietuvos bankų asociacija" w:date="2017-08-31T11:06:00Z"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="00792715" w:rsidRPr="00792715">
          <w:rPr>
            <w:sz w:val="18"/>
            <w:szCs w:val="18"/>
          </w:rPr>
          <w:t>&lt;/</w:t>
        </w:r>
      </w:ins>
      <w:r w:rsidR="00792715" w:rsidRPr="00792715">
        <w:rPr>
          <w:sz w:val="18"/>
          <w:szCs w:val="18"/>
        </w:rPr>
        <w:t>CtgyPurp&gt;</w:t>
      </w:r>
    </w:p>
    <w:p w14:paraId="5B7674EE" w14:textId="4525AFD8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ins w:id="235" w:author="Lietuvos bankų asociacija" w:date="2017-08-31T11:06:00Z">
        <w:r>
          <w:rPr>
            <w:sz w:val="18"/>
            <w:szCs w:val="18"/>
          </w:rPr>
          <w:tab/>
        </w:r>
      </w:ins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&lt;/PmtTpInf&gt;</w:t>
      </w:r>
    </w:p>
    <w:p w14:paraId="035F10D3" w14:textId="2DF72BA3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&lt;ReqdExctnDt&gt;</w:t>
      </w:r>
      <w:del w:id="236" w:author="Lietuvos bankų asociacija" w:date="2017-08-31T11:06:00Z">
        <w:r w:rsidR="000E65A0">
          <w:rPr>
            <w:color w:val="000000"/>
            <w:sz w:val="18"/>
            <w:szCs w:val="18"/>
            <w:highlight w:val="white"/>
          </w:rPr>
          <w:delText>2009</w:delText>
        </w:r>
      </w:del>
      <w:ins w:id="237" w:author="Lietuvos bankų asociacija" w:date="2017-08-31T11:06:00Z">
        <w:r w:rsidR="00792715" w:rsidRPr="00792715">
          <w:rPr>
            <w:sz w:val="18"/>
            <w:szCs w:val="18"/>
          </w:rPr>
          <w:t>20</w:t>
        </w:r>
        <w:r w:rsidR="00315928">
          <w:rPr>
            <w:sz w:val="18"/>
            <w:szCs w:val="18"/>
          </w:rPr>
          <w:t>17</w:t>
        </w:r>
      </w:ins>
      <w:r w:rsidR="00792715" w:rsidRPr="00792715">
        <w:rPr>
          <w:sz w:val="18"/>
          <w:szCs w:val="18"/>
        </w:rPr>
        <w:t>-09-29&lt;/ReqdExctnDt&gt;</w:t>
      </w:r>
    </w:p>
    <w:p w14:paraId="6F0F50A6" w14:textId="616FA03E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&lt;Dbtr&gt;</w:t>
      </w:r>
    </w:p>
    <w:p w14:paraId="46B46E5B" w14:textId="1C35FB19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&lt;Nm&gt;Cobelfac&lt;/Nm&gt;</w:t>
      </w:r>
    </w:p>
    <w:p w14:paraId="2FE832C4" w14:textId="7883950F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&lt;/Dbtr&gt;</w:t>
      </w:r>
    </w:p>
    <w:p w14:paraId="4279D02A" w14:textId="1DB3A149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&lt;DbtrAcct&gt;</w:t>
      </w:r>
    </w:p>
    <w:p w14:paraId="169B702D" w14:textId="23EB97DD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&lt;Id&gt;</w:t>
      </w:r>
    </w:p>
    <w:p w14:paraId="69EABD36" w14:textId="5EC07F1D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&lt;IBAN&gt;BE68539007547034&lt;/IBAN&gt;</w:t>
      </w:r>
    </w:p>
    <w:p w14:paraId="0D3F4827" w14:textId="0B390E3D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&lt;/Id&gt;</w:t>
      </w:r>
    </w:p>
    <w:p w14:paraId="0B24728B" w14:textId="5994C918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&lt;/DbtrAcct&gt;</w:t>
      </w:r>
    </w:p>
    <w:p w14:paraId="080DFEEB" w14:textId="702AAB49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&lt;DbtrAgt&gt;</w:t>
      </w:r>
    </w:p>
    <w:p w14:paraId="03C959E0" w14:textId="1B9F17E0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&lt;FinInstnId&gt;</w:t>
      </w:r>
    </w:p>
    <w:p w14:paraId="5F281A24" w14:textId="2202CF74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&lt;BIC&gt;AAAABE33&lt;/BIC&gt;</w:t>
      </w:r>
    </w:p>
    <w:p w14:paraId="62A97FE1" w14:textId="1F5F95EE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&lt;/FinInstnId&gt;</w:t>
      </w:r>
    </w:p>
    <w:p w14:paraId="4256C1D0" w14:textId="502BFB14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&lt;/DbtrAgt&gt;</w:t>
      </w:r>
    </w:p>
    <w:p w14:paraId="24C8D736" w14:textId="18699EDD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&lt;ChrgBr&gt;SHAR&lt;/ChrgBr&gt;</w:t>
      </w:r>
    </w:p>
    <w:p w14:paraId="22B712DC" w14:textId="2341ADBB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&lt;CdtTrfTxInf&gt;</w:t>
      </w:r>
    </w:p>
    <w:p w14:paraId="2CF50C8D" w14:textId="5329E7D1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&lt;PmtId&gt;</w:t>
      </w:r>
    </w:p>
    <w:p w14:paraId="28093F3C" w14:textId="4CE71675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&lt;EndToEndId&gt;ABC/4564/2008-09-28&lt;/EndToEndId&gt;</w:t>
      </w:r>
    </w:p>
    <w:p w14:paraId="6EEA08C1" w14:textId="649BB676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&lt;/PmtId&gt;</w:t>
      </w:r>
    </w:p>
    <w:p w14:paraId="1236B33D" w14:textId="1143FF18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&lt;Amt&gt;</w:t>
      </w:r>
    </w:p>
    <w:p w14:paraId="6F53BFA3" w14:textId="229C0E29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&lt;InstdAmt Ccy="USD"&gt;72840.75&lt;/InstdAmt&gt;</w:t>
      </w:r>
    </w:p>
    <w:p w14:paraId="43F22741" w14:textId="01F60750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&lt;/Amt&gt;</w:t>
      </w:r>
    </w:p>
    <w:p w14:paraId="447D1CBE" w14:textId="6DE582A9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&lt;CdtrAgt&gt;</w:t>
      </w:r>
    </w:p>
    <w:p w14:paraId="702BDE3E" w14:textId="780AD6C7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&lt;FinInstnId&gt;</w:t>
      </w:r>
    </w:p>
    <w:p w14:paraId="7E51D33E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del w:id="238" w:author="Lietuvos bankų asociacija" w:date="2017-08-31T11:06:00Z"/>
          <w:color w:val="000000"/>
          <w:sz w:val="18"/>
          <w:szCs w:val="18"/>
          <w:highlight w:val="white"/>
        </w:rPr>
      </w:pPr>
      <w:del w:id="239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FF"/>
            <w:sz w:val="18"/>
            <w:szCs w:val="18"/>
            <w:highlight w:val="white"/>
          </w:rPr>
          <w:delText>&lt;</w:delText>
        </w:r>
        <w:r>
          <w:rPr>
            <w:color w:val="800000"/>
            <w:sz w:val="18"/>
            <w:szCs w:val="18"/>
            <w:highlight w:val="white"/>
          </w:rPr>
          <w:delText>CmbndId</w:delText>
        </w:r>
        <w:r>
          <w:rPr>
            <w:color w:val="0000FF"/>
            <w:sz w:val="18"/>
            <w:szCs w:val="18"/>
            <w:highlight w:val="white"/>
          </w:rPr>
          <w:delText>&gt;</w:delText>
        </w:r>
      </w:del>
    </w:p>
    <w:p w14:paraId="569AF814" w14:textId="2421F938" w:rsidR="00792715" w:rsidRPr="00792715" w:rsidRDefault="000E65A0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del w:id="240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&lt;BIC&gt;MYBAUS33&lt;/BIC&gt;</w:t>
      </w:r>
    </w:p>
    <w:p w14:paraId="4662B162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del w:id="241" w:author="Lietuvos bankų asociacija" w:date="2017-08-31T11:06:00Z"/>
          <w:color w:val="000000"/>
          <w:sz w:val="18"/>
          <w:szCs w:val="18"/>
          <w:highlight w:val="white"/>
        </w:rPr>
      </w:pPr>
      <w:del w:id="242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FF"/>
            <w:sz w:val="18"/>
            <w:szCs w:val="18"/>
            <w:highlight w:val="white"/>
          </w:rPr>
          <w:delText>&lt;</w:delText>
        </w:r>
        <w:r>
          <w:rPr>
            <w:color w:val="800000"/>
            <w:sz w:val="18"/>
            <w:szCs w:val="18"/>
            <w:highlight w:val="white"/>
          </w:rPr>
          <w:delText>ClrSysMmbId</w:delText>
        </w:r>
        <w:r>
          <w:rPr>
            <w:color w:val="0000FF"/>
            <w:sz w:val="18"/>
            <w:szCs w:val="18"/>
            <w:highlight w:val="white"/>
          </w:rPr>
          <w:delText>&gt;</w:delText>
        </w:r>
      </w:del>
    </w:p>
    <w:p w14:paraId="533BE6D9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del w:id="243" w:author="Lietuvos bankų asociacija" w:date="2017-08-31T11:06:00Z"/>
          <w:color w:val="000000"/>
          <w:sz w:val="18"/>
          <w:szCs w:val="18"/>
          <w:highlight w:val="white"/>
        </w:rPr>
      </w:pPr>
      <w:del w:id="244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FF"/>
            <w:sz w:val="18"/>
            <w:szCs w:val="18"/>
            <w:highlight w:val="white"/>
          </w:rPr>
          <w:delText>&lt;</w:delText>
        </w:r>
        <w:r>
          <w:rPr>
            <w:color w:val="800000"/>
            <w:sz w:val="18"/>
            <w:szCs w:val="18"/>
            <w:highlight w:val="white"/>
          </w:rPr>
          <w:delText>ID</w:delText>
        </w:r>
        <w:r>
          <w:rPr>
            <w:color w:val="0000FF"/>
            <w:sz w:val="18"/>
            <w:szCs w:val="18"/>
            <w:highlight w:val="white"/>
          </w:rPr>
          <w:delText>&gt;</w:delText>
        </w:r>
        <w:r>
          <w:rPr>
            <w:color w:val="000000"/>
            <w:sz w:val="18"/>
            <w:szCs w:val="18"/>
            <w:highlight w:val="white"/>
          </w:rPr>
          <w:delText>/USPID3648</w:delText>
        </w:r>
        <w:r>
          <w:rPr>
            <w:color w:val="0000FF"/>
            <w:sz w:val="18"/>
            <w:szCs w:val="18"/>
            <w:highlight w:val="white"/>
          </w:rPr>
          <w:delText>&lt;/</w:delText>
        </w:r>
        <w:r>
          <w:rPr>
            <w:color w:val="800000"/>
            <w:sz w:val="18"/>
            <w:szCs w:val="18"/>
            <w:highlight w:val="white"/>
          </w:rPr>
          <w:delText>ID</w:delText>
        </w:r>
        <w:r>
          <w:rPr>
            <w:color w:val="0000FF"/>
            <w:sz w:val="18"/>
            <w:szCs w:val="18"/>
            <w:highlight w:val="white"/>
          </w:rPr>
          <w:delText>&gt;</w:delText>
        </w:r>
      </w:del>
    </w:p>
    <w:p w14:paraId="3C140267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del w:id="245" w:author="Lietuvos bankų asociacija" w:date="2017-08-31T11:06:00Z"/>
          <w:color w:val="000000"/>
          <w:sz w:val="18"/>
          <w:szCs w:val="18"/>
          <w:highlight w:val="white"/>
        </w:rPr>
      </w:pPr>
      <w:del w:id="246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FF"/>
            <w:sz w:val="18"/>
            <w:szCs w:val="18"/>
            <w:highlight w:val="white"/>
          </w:rPr>
          <w:delText>&lt;/</w:delText>
        </w:r>
        <w:r>
          <w:rPr>
            <w:color w:val="800000"/>
            <w:sz w:val="18"/>
            <w:szCs w:val="18"/>
            <w:highlight w:val="white"/>
          </w:rPr>
          <w:delText>ClrSysMmbId</w:delText>
        </w:r>
        <w:r>
          <w:rPr>
            <w:color w:val="0000FF"/>
            <w:sz w:val="18"/>
            <w:szCs w:val="18"/>
            <w:highlight w:val="white"/>
          </w:rPr>
          <w:delText>&gt;</w:delText>
        </w:r>
      </w:del>
    </w:p>
    <w:p w14:paraId="66ACEEA6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del w:id="247" w:author="Lietuvos bankų asociacija" w:date="2017-08-31T11:06:00Z"/>
          <w:color w:val="000000"/>
          <w:sz w:val="18"/>
          <w:szCs w:val="18"/>
          <w:highlight w:val="white"/>
        </w:rPr>
      </w:pPr>
      <w:del w:id="248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FF"/>
            <w:sz w:val="18"/>
            <w:szCs w:val="18"/>
            <w:highlight w:val="white"/>
          </w:rPr>
          <w:delText>&lt;/</w:delText>
        </w:r>
        <w:r>
          <w:rPr>
            <w:color w:val="800000"/>
            <w:sz w:val="18"/>
            <w:szCs w:val="18"/>
            <w:highlight w:val="white"/>
          </w:rPr>
          <w:delText>CmbndId</w:delText>
        </w:r>
        <w:r>
          <w:rPr>
            <w:color w:val="0000FF"/>
            <w:sz w:val="18"/>
            <w:szCs w:val="18"/>
            <w:highlight w:val="white"/>
          </w:rPr>
          <w:delText>&gt;</w:delText>
        </w:r>
      </w:del>
    </w:p>
    <w:p w14:paraId="3B3D8570" w14:textId="0BF1DA95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&lt;/FinInstnId&gt;</w:t>
      </w:r>
    </w:p>
    <w:p w14:paraId="0347410A" w14:textId="55ADB7AF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&lt;/CdtrAgt&gt;</w:t>
      </w:r>
    </w:p>
    <w:p w14:paraId="2D33E0E9" w14:textId="3DEC3E95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&lt;Cdtr&gt;</w:t>
      </w:r>
    </w:p>
    <w:p w14:paraId="7B172CF3" w14:textId="419949FC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&lt;Nm&gt;General Telephone Cy&lt;/Nm&gt;</w:t>
      </w:r>
    </w:p>
    <w:p w14:paraId="02D15CE8" w14:textId="5010B0A9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&lt;PstlAdr&gt;</w:t>
      </w:r>
    </w:p>
    <w:p w14:paraId="74818293" w14:textId="009E3AD1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&lt;AdrLine&gt;Highstreet 7b&lt;/AdrLine&gt;</w:t>
      </w:r>
    </w:p>
    <w:p w14:paraId="3F963D5D" w14:textId="043775FE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&lt;AdrLine&gt;New York&lt;/AdrLine&gt;</w:t>
      </w:r>
    </w:p>
    <w:p w14:paraId="134C5037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del w:id="249" w:author="Lietuvos bankų asociacija" w:date="2017-08-31T11:06:00Z"/>
          <w:color w:val="000000"/>
          <w:sz w:val="18"/>
          <w:szCs w:val="18"/>
          <w:highlight w:val="white"/>
        </w:rPr>
      </w:pPr>
      <w:del w:id="250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FF"/>
            <w:sz w:val="18"/>
            <w:szCs w:val="18"/>
            <w:highlight w:val="white"/>
          </w:rPr>
          <w:delText>&lt;</w:delText>
        </w:r>
        <w:r>
          <w:rPr>
            <w:color w:val="800000"/>
            <w:sz w:val="18"/>
            <w:szCs w:val="18"/>
            <w:highlight w:val="white"/>
          </w:rPr>
          <w:delText>Ctry</w:delText>
        </w:r>
        <w:r>
          <w:rPr>
            <w:color w:val="0000FF"/>
            <w:sz w:val="18"/>
            <w:szCs w:val="18"/>
            <w:highlight w:val="white"/>
          </w:rPr>
          <w:delText>&gt;</w:delText>
        </w:r>
        <w:r>
          <w:rPr>
            <w:color w:val="000000"/>
            <w:sz w:val="18"/>
            <w:szCs w:val="18"/>
            <w:highlight w:val="white"/>
          </w:rPr>
          <w:delText>US</w:delText>
        </w:r>
        <w:r>
          <w:rPr>
            <w:color w:val="0000FF"/>
            <w:sz w:val="18"/>
            <w:szCs w:val="18"/>
            <w:highlight w:val="white"/>
          </w:rPr>
          <w:delText>&lt;/</w:delText>
        </w:r>
        <w:r>
          <w:rPr>
            <w:color w:val="800000"/>
            <w:sz w:val="18"/>
            <w:szCs w:val="18"/>
            <w:highlight w:val="white"/>
          </w:rPr>
          <w:delText>Ctry</w:delText>
        </w:r>
        <w:r>
          <w:rPr>
            <w:color w:val="0000FF"/>
            <w:sz w:val="18"/>
            <w:szCs w:val="18"/>
            <w:highlight w:val="white"/>
          </w:rPr>
          <w:delText>&gt;</w:delText>
        </w:r>
      </w:del>
    </w:p>
    <w:p w14:paraId="4644F1DC" w14:textId="304B8F89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&lt;/PstlAdr&gt;</w:t>
      </w:r>
    </w:p>
    <w:p w14:paraId="2A9B13BB" w14:textId="66967271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&lt;/Cdtr&gt;</w:t>
      </w:r>
    </w:p>
    <w:p w14:paraId="0976069B" w14:textId="36E99548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&lt;CdtrAcct&gt;</w:t>
      </w:r>
    </w:p>
    <w:p w14:paraId="70E1E90D" w14:textId="30512CD0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&lt;Id&gt;</w:t>
      </w:r>
    </w:p>
    <w:p w14:paraId="68658994" w14:textId="71AE15C2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ins w:id="251" w:author="Lietuvos bankų asociacija" w:date="2017-08-31T11:06:00Z"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</w:t>
      </w:r>
      <w:del w:id="252" w:author="Lietuvos bankų asociacija" w:date="2017-08-31T11:06:00Z">
        <w:r w:rsidR="000E65A0">
          <w:rPr>
            <w:color w:val="800000"/>
            <w:sz w:val="18"/>
            <w:szCs w:val="18"/>
            <w:highlight w:val="white"/>
          </w:rPr>
          <w:delText>BBAN</w:delText>
        </w:r>
      </w:del>
      <w:ins w:id="253" w:author="Lietuvos bankų asociacija" w:date="2017-08-31T11:06:00Z">
        <w:r w:rsidR="00792715" w:rsidRPr="00792715">
          <w:rPr>
            <w:sz w:val="18"/>
            <w:szCs w:val="18"/>
          </w:rPr>
          <w:t>Othr&gt;</w:t>
        </w:r>
      </w:ins>
    </w:p>
    <w:p w14:paraId="4F1B641A" w14:textId="3E85B421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ins w:id="254" w:author="Lietuvos bankų asociacija" w:date="2017-08-31T11:06:00Z"/>
          <w:sz w:val="18"/>
          <w:szCs w:val="18"/>
        </w:rPr>
      </w:pPr>
      <w:ins w:id="255" w:author="Lietuvos bankų asociacija" w:date="2017-08-31T11:06:00Z"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="00792715" w:rsidRPr="00792715">
          <w:rPr>
            <w:sz w:val="18"/>
            <w:szCs w:val="18"/>
          </w:rPr>
          <w:t>&lt;Id</w:t>
        </w:r>
      </w:ins>
      <w:r w:rsidR="00792715" w:rsidRPr="00792715">
        <w:rPr>
          <w:sz w:val="18"/>
          <w:szCs w:val="18"/>
        </w:rPr>
        <w:t>&gt;86379524&lt;/</w:t>
      </w:r>
      <w:del w:id="256" w:author="Lietuvos bankų asociacija" w:date="2017-08-31T11:06:00Z">
        <w:r w:rsidR="000E65A0">
          <w:rPr>
            <w:color w:val="800000"/>
            <w:sz w:val="18"/>
            <w:szCs w:val="18"/>
            <w:highlight w:val="white"/>
          </w:rPr>
          <w:delText>BBAN</w:delText>
        </w:r>
      </w:del>
      <w:ins w:id="257" w:author="Lietuvos bankų asociacija" w:date="2017-08-31T11:06:00Z">
        <w:r w:rsidR="00792715" w:rsidRPr="00792715">
          <w:rPr>
            <w:sz w:val="18"/>
            <w:szCs w:val="18"/>
          </w:rPr>
          <w:t>Id&gt;</w:t>
        </w:r>
      </w:ins>
    </w:p>
    <w:p w14:paraId="5C83B8B6" w14:textId="0B7B1B64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ins w:id="258" w:author="Lietuvos bankų asociacija" w:date="2017-08-31T11:06:00Z"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="00792715" w:rsidRPr="00792715">
          <w:rPr>
            <w:sz w:val="18"/>
            <w:szCs w:val="18"/>
          </w:rPr>
          <w:t>&lt;/Othr</w:t>
        </w:r>
      </w:ins>
      <w:r w:rsidR="00792715" w:rsidRPr="00792715">
        <w:rPr>
          <w:sz w:val="18"/>
          <w:szCs w:val="18"/>
        </w:rPr>
        <w:t>&gt;</w:t>
      </w:r>
    </w:p>
    <w:p w14:paraId="16F00BB2" w14:textId="06079A38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&lt;/Id&gt;</w:t>
      </w:r>
    </w:p>
    <w:p w14:paraId="43F20ED0" w14:textId="2F3CEF2C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&lt;/CdtrAcct&gt;</w:t>
      </w:r>
    </w:p>
    <w:p w14:paraId="308DC599" w14:textId="23421AB1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&lt;RmtInf&gt;</w:t>
      </w:r>
    </w:p>
    <w:p w14:paraId="077BC60B" w14:textId="41D7AE1B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&lt;Ustrd&gt; X-Atlantic telephone traffic August&lt;/Ustrd&gt;</w:t>
      </w:r>
    </w:p>
    <w:p w14:paraId="0EA7FEF3" w14:textId="1E39B0FF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&lt;/RmtInf&gt;</w:t>
      </w:r>
    </w:p>
    <w:p w14:paraId="4ED5EAA4" w14:textId="785C5342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&lt;/CdtTrfTxInf&gt;</w:t>
      </w:r>
    </w:p>
    <w:p w14:paraId="706C0419" w14:textId="3E3452E1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&lt;/PmtInf&gt;</w:t>
      </w:r>
    </w:p>
    <w:p w14:paraId="6D24BF6F" w14:textId="2A5C2B2F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792715" w:rsidRPr="00792715">
        <w:rPr>
          <w:sz w:val="18"/>
          <w:szCs w:val="18"/>
        </w:rPr>
        <w:t>&lt;/</w:t>
      </w:r>
      <w:del w:id="259" w:author="Lietuvos bankų asociacija" w:date="2017-08-31T11:06:00Z">
        <w:r w:rsidR="000E65A0">
          <w:rPr>
            <w:color w:val="800000"/>
            <w:sz w:val="18"/>
            <w:szCs w:val="18"/>
            <w:highlight w:val="white"/>
          </w:rPr>
          <w:delText>pain.001.001.02</w:delText>
        </w:r>
      </w:del>
      <w:ins w:id="260" w:author="Lietuvos bankų asociacija" w:date="2017-08-31T11:06:00Z">
        <w:r w:rsidR="00792715" w:rsidRPr="00792715">
          <w:rPr>
            <w:sz w:val="18"/>
            <w:szCs w:val="18"/>
          </w:rPr>
          <w:t>CstmrCdtTrfInitn</w:t>
        </w:r>
      </w:ins>
      <w:r w:rsidR="00792715" w:rsidRPr="00792715">
        <w:rPr>
          <w:sz w:val="18"/>
          <w:szCs w:val="18"/>
        </w:rPr>
        <w:t>&gt;</w:t>
      </w:r>
    </w:p>
    <w:p w14:paraId="7327AB3D" w14:textId="2ED95D46" w:rsidR="00792715" w:rsidRDefault="00792715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8"/>
          <w:szCs w:val="18"/>
        </w:rPr>
      </w:pPr>
      <w:r w:rsidRPr="00792715">
        <w:rPr>
          <w:sz w:val="18"/>
          <w:szCs w:val="18"/>
        </w:rPr>
        <w:t>&lt;/Document&gt;</w:t>
      </w:r>
    </w:p>
    <w:p w14:paraId="42DFC97C" w14:textId="77777777" w:rsidR="00792715" w:rsidRDefault="00792715">
      <w:pPr>
        <w:rPr>
          <w:sz w:val="18"/>
          <w:szCs w:val="18"/>
        </w:rPr>
      </w:pPr>
    </w:p>
    <w:p w14:paraId="0CA2B3CA" w14:textId="77777777" w:rsidR="000E65A0" w:rsidRDefault="00350E76">
      <w:pPr>
        <w:rPr>
          <w:sz w:val="18"/>
          <w:szCs w:val="18"/>
        </w:rPr>
      </w:pPr>
      <w:r>
        <w:rPr>
          <w:sz w:val="18"/>
          <w:szCs w:val="18"/>
        </w:rPr>
        <w:t>2 p</w:t>
      </w:r>
      <w:r w:rsidR="000E65A0">
        <w:rPr>
          <w:sz w:val="18"/>
          <w:szCs w:val="18"/>
        </w:rPr>
        <w:t>avyzdys</w:t>
      </w:r>
      <w:r>
        <w:rPr>
          <w:sz w:val="18"/>
          <w:szCs w:val="18"/>
        </w:rPr>
        <w:t>.</w:t>
      </w:r>
      <w:r w:rsidR="000E65A0">
        <w:rPr>
          <w:sz w:val="18"/>
          <w:szCs w:val="18"/>
        </w:rPr>
        <w:t xml:space="preserve"> Paketinis apdorojimas</w:t>
      </w:r>
    </w:p>
    <w:p w14:paraId="58D80B9F" w14:textId="77777777" w:rsidR="000E65A0" w:rsidRDefault="000E65A0">
      <w:pPr>
        <w:rPr>
          <w:sz w:val="18"/>
          <w:szCs w:val="18"/>
        </w:rPr>
      </w:pPr>
    </w:p>
    <w:p w14:paraId="0BFDE510" w14:textId="77777777" w:rsidR="00315928" w:rsidRPr="00315928" w:rsidRDefault="00315928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r w:rsidRPr="00315928">
        <w:rPr>
          <w:sz w:val="18"/>
          <w:szCs w:val="18"/>
        </w:rPr>
        <w:t>&lt;?xml version="1.0" encoding="UTF-8"?&gt;</w:t>
      </w:r>
    </w:p>
    <w:p w14:paraId="67D006BB" w14:textId="2CF171B5" w:rsidR="00315928" w:rsidRPr="00315928" w:rsidRDefault="00315928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r w:rsidRPr="00315928">
        <w:rPr>
          <w:sz w:val="18"/>
          <w:szCs w:val="18"/>
        </w:rPr>
        <w:t>&lt;Document xmlns</w:t>
      </w:r>
      <w:del w:id="261" w:author="Lietuvos bankų asociacija" w:date="2017-08-31T11:06:00Z">
        <w:r w:rsidR="000E65A0">
          <w:rPr>
            <w:color w:val="0000FF"/>
            <w:sz w:val="18"/>
            <w:szCs w:val="18"/>
            <w:highlight w:val="white"/>
          </w:rPr>
          <w:delText>="</w:delText>
        </w:r>
        <w:r w:rsidR="000E65A0">
          <w:rPr>
            <w:color w:val="000000"/>
            <w:sz w:val="18"/>
            <w:szCs w:val="18"/>
            <w:highlight w:val="white"/>
          </w:rPr>
          <w:delText>urn:iso:std:iso:20022:tech:xsd:pain.001.001.02</w:delText>
        </w:r>
        <w:r w:rsidR="000E65A0">
          <w:rPr>
            <w:color w:val="0000FF"/>
            <w:sz w:val="18"/>
            <w:szCs w:val="18"/>
            <w:highlight w:val="white"/>
          </w:rPr>
          <w:delText>"</w:delText>
        </w:r>
        <w:r w:rsidR="000E65A0">
          <w:rPr>
            <w:color w:val="FF0000"/>
            <w:sz w:val="18"/>
            <w:szCs w:val="18"/>
            <w:highlight w:val="white"/>
          </w:rPr>
          <w:delText xml:space="preserve"> xmlns</w:delText>
        </w:r>
      </w:del>
      <w:r w:rsidRPr="00315928">
        <w:rPr>
          <w:sz w:val="18"/>
          <w:szCs w:val="18"/>
        </w:rPr>
        <w:t>:xsi="http://www.w3.org/2001/XMLSchema-instance</w:t>
      </w:r>
      <w:ins w:id="262" w:author="Lietuvos bankų asociacija" w:date="2017-08-31T11:06:00Z">
        <w:r w:rsidRPr="00315928">
          <w:rPr>
            <w:sz w:val="18"/>
            <w:szCs w:val="18"/>
          </w:rPr>
          <w:t>" xmlns="urn:iso:std:iso:20022:tech:xsd:pain.001.001.03</w:t>
        </w:r>
      </w:ins>
      <w:r w:rsidRPr="00315928">
        <w:rPr>
          <w:sz w:val="18"/>
          <w:szCs w:val="18"/>
        </w:rPr>
        <w:t>"&gt;</w:t>
      </w:r>
    </w:p>
    <w:p w14:paraId="45A3F91B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del w:id="263" w:author="Lietuvos bankų asociacija" w:date="2017-08-31T11:06:00Z"/>
          <w:color w:val="000000"/>
          <w:sz w:val="18"/>
          <w:szCs w:val="18"/>
          <w:highlight w:val="white"/>
        </w:rPr>
      </w:pPr>
      <w:del w:id="264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FF"/>
            <w:sz w:val="18"/>
            <w:szCs w:val="18"/>
            <w:highlight w:val="white"/>
          </w:rPr>
          <w:delText>&lt;</w:delText>
        </w:r>
        <w:r>
          <w:rPr>
            <w:color w:val="800000"/>
            <w:sz w:val="18"/>
            <w:szCs w:val="18"/>
            <w:highlight w:val="white"/>
          </w:rPr>
          <w:delText>pain.001.001.02</w:delText>
        </w:r>
        <w:r>
          <w:rPr>
            <w:color w:val="0000FF"/>
            <w:sz w:val="18"/>
            <w:szCs w:val="18"/>
            <w:highlight w:val="white"/>
          </w:rPr>
          <w:delText>&gt;</w:delText>
        </w:r>
      </w:del>
    </w:p>
    <w:p w14:paraId="6956C452" w14:textId="3E985E2B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ins w:id="265" w:author="Lietuvos bankų asociacija" w:date="2017-08-31T11:06:00Z"/>
          <w:sz w:val="18"/>
          <w:szCs w:val="18"/>
        </w:rPr>
      </w:pPr>
      <w:del w:id="266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ins w:id="267" w:author="Lietuvos bankų asociacija" w:date="2017-08-31T11:06:00Z">
        <w:r w:rsidR="00315928" w:rsidRPr="00315928">
          <w:rPr>
            <w:sz w:val="18"/>
            <w:szCs w:val="18"/>
          </w:rPr>
          <w:t>&lt;CstmrCdtTrfInitn&gt;</w:t>
        </w:r>
      </w:ins>
    </w:p>
    <w:p w14:paraId="52D6372D" w14:textId="546EBEDA" w:rsidR="00315928" w:rsidRPr="00315928" w:rsidRDefault="009603FA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&lt;GrpHdr&gt;</w:t>
      </w:r>
    </w:p>
    <w:p w14:paraId="1385CA80" w14:textId="76617DE5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268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&lt;MsgId&gt;ABC/060929/CCT001&lt;/MsgId&gt;</w:t>
      </w:r>
    </w:p>
    <w:p w14:paraId="03268ACE" w14:textId="2FCD6A60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269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&lt;CreDtTm&gt;</w:t>
      </w:r>
      <w:del w:id="270" w:author="Lietuvos bankų asociacija" w:date="2017-08-31T11:06:00Z">
        <w:r>
          <w:rPr>
            <w:color w:val="000000"/>
            <w:sz w:val="18"/>
            <w:szCs w:val="18"/>
            <w:highlight w:val="white"/>
          </w:rPr>
          <w:delText>2009</w:delText>
        </w:r>
      </w:del>
      <w:ins w:id="271" w:author="Lietuvos bankų asociacija" w:date="2017-08-31T11:06:00Z">
        <w:r w:rsidR="00315928" w:rsidRPr="00315928">
          <w:rPr>
            <w:sz w:val="18"/>
            <w:szCs w:val="18"/>
          </w:rPr>
          <w:t>20</w:t>
        </w:r>
        <w:r w:rsidR="00315928">
          <w:rPr>
            <w:sz w:val="18"/>
            <w:szCs w:val="18"/>
          </w:rPr>
          <w:t>17</w:t>
        </w:r>
      </w:ins>
      <w:r w:rsidR="00315928" w:rsidRPr="00315928">
        <w:rPr>
          <w:sz w:val="18"/>
          <w:szCs w:val="18"/>
        </w:rPr>
        <w:t>-09-28T14:08:00&lt;/CreDtTm&gt;</w:t>
      </w:r>
    </w:p>
    <w:p w14:paraId="7676A490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del w:id="272" w:author="Lietuvos bankų asociacija" w:date="2017-08-31T11:06:00Z"/>
          <w:color w:val="000000"/>
          <w:sz w:val="18"/>
          <w:szCs w:val="18"/>
          <w:highlight w:val="white"/>
        </w:rPr>
      </w:pPr>
      <w:del w:id="273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FF"/>
            <w:sz w:val="18"/>
            <w:szCs w:val="18"/>
            <w:highlight w:val="white"/>
          </w:rPr>
          <w:delText>&lt;</w:delText>
        </w:r>
        <w:r>
          <w:rPr>
            <w:color w:val="800000"/>
            <w:sz w:val="18"/>
            <w:szCs w:val="18"/>
            <w:highlight w:val="white"/>
          </w:rPr>
          <w:delText>BtchBookg</w:delText>
        </w:r>
        <w:r>
          <w:rPr>
            <w:color w:val="0000FF"/>
            <w:sz w:val="18"/>
            <w:szCs w:val="18"/>
            <w:highlight w:val="white"/>
          </w:rPr>
          <w:delText>&gt;</w:delText>
        </w:r>
        <w:r>
          <w:rPr>
            <w:color w:val="000000"/>
            <w:sz w:val="18"/>
            <w:szCs w:val="18"/>
            <w:highlight w:val="white"/>
          </w:rPr>
          <w:delText>true</w:delText>
        </w:r>
        <w:r>
          <w:rPr>
            <w:color w:val="0000FF"/>
            <w:sz w:val="18"/>
            <w:szCs w:val="18"/>
            <w:highlight w:val="white"/>
          </w:rPr>
          <w:delText>&lt;/</w:delText>
        </w:r>
        <w:r>
          <w:rPr>
            <w:color w:val="800000"/>
            <w:sz w:val="18"/>
            <w:szCs w:val="18"/>
            <w:highlight w:val="white"/>
          </w:rPr>
          <w:delText>BtchBookg</w:delText>
        </w:r>
        <w:r>
          <w:rPr>
            <w:color w:val="0000FF"/>
            <w:sz w:val="18"/>
            <w:szCs w:val="18"/>
            <w:highlight w:val="white"/>
          </w:rPr>
          <w:delText>&gt;</w:delText>
        </w:r>
      </w:del>
    </w:p>
    <w:p w14:paraId="5397FFED" w14:textId="4094114A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274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&lt;NbOfTxs&gt;2&lt;/NbOfTxs&gt;</w:t>
      </w:r>
    </w:p>
    <w:p w14:paraId="0B6809CB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del w:id="275" w:author="Lietuvos bankų asociacija" w:date="2017-08-31T11:06:00Z"/>
          <w:color w:val="000000"/>
          <w:sz w:val="18"/>
          <w:szCs w:val="18"/>
          <w:highlight w:val="white"/>
        </w:rPr>
      </w:pPr>
      <w:del w:id="276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FF"/>
            <w:sz w:val="18"/>
            <w:szCs w:val="18"/>
            <w:highlight w:val="white"/>
          </w:rPr>
          <w:delText>&lt;</w:delText>
        </w:r>
        <w:r>
          <w:rPr>
            <w:color w:val="800000"/>
            <w:sz w:val="18"/>
            <w:szCs w:val="18"/>
            <w:highlight w:val="white"/>
          </w:rPr>
          <w:delText>Grpg</w:delText>
        </w:r>
        <w:r>
          <w:rPr>
            <w:color w:val="0000FF"/>
            <w:sz w:val="18"/>
            <w:szCs w:val="18"/>
            <w:highlight w:val="white"/>
          </w:rPr>
          <w:delText>&gt;</w:delText>
        </w:r>
        <w:r>
          <w:rPr>
            <w:color w:val="000000"/>
            <w:sz w:val="18"/>
            <w:szCs w:val="18"/>
            <w:highlight w:val="white"/>
          </w:rPr>
          <w:delText>MIXD</w:delText>
        </w:r>
        <w:r>
          <w:rPr>
            <w:color w:val="0000FF"/>
            <w:sz w:val="18"/>
            <w:szCs w:val="18"/>
            <w:highlight w:val="white"/>
          </w:rPr>
          <w:delText>&lt;/</w:delText>
        </w:r>
        <w:r>
          <w:rPr>
            <w:color w:val="800000"/>
            <w:sz w:val="18"/>
            <w:szCs w:val="18"/>
            <w:highlight w:val="white"/>
          </w:rPr>
          <w:delText>Grpg</w:delText>
        </w:r>
        <w:r>
          <w:rPr>
            <w:color w:val="0000FF"/>
            <w:sz w:val="18"/>
            <w:szCs w:val="18"/>
            <w:highlight w:val="white"/>
          </w:rPr>
          <w:delText>&gt;</w:delText>
        </w:r>
      </w:del>
    </w:p>
    <w:p w14:paraId="474FA4A6" w14:textId="314C7648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ins w:id="277" w:author="Lietuvos bankų asociacija" w:date="2017-08-31T11:06:00Z"/>
          <w:sz w:val="18"/>
          <w:szCs w:val="18"/>
        </w:rPr>
      </w:pPr>
      <w:del w:id="278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ins w:id="279" w:author="Lietuvos bankų asociacija" w:date="2017-08-31T11:06:00Z">
        <w:r w:rsidR="009603FA">
          <w:rPr>
            <w:sz w:val="18"/>
            <w:szCs w:val="18"/>
          </w:rPr>
          <w:tab/>
        </w:r>
        <w:r w:rsidR="009603FA">
          <w:rPr>
            <w:sz w:val="18"/>
            <w:szCs w:val="18"/>
          </w:rPr>
          <w:tab/>
        </w:r>
        <w:r w:rsidR="00315928" w:rsidRPr="00315928">
          <w:rPr>
            <w:sz w:val="18"/>
            <w:szCs w:val="18"/>
          </w:rPr>
          <w:t>&lt;CtrlSum&gt;1935.25&lt;/CtrlSum&gt;</w:t>
        </w:r>
      </w:ins>
    </w:p>
    <w:p w14:paraId="138331F5" w14:textId="1476DD3E" w:rsidR="00315928" w:rsidRPr="00315928" w:rsidRDefault="009603FA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&lt;InitgPty&gt;</w:t>
      </w:r>
    </w:p>
    <w:p w14:paraId="0F6A4AEF" w14:textId="5D627136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280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&lt;Nm&gt;Cobelfac&lt;/Nm&gt;</w:t>
      </w:r>
    </w:p>
    <w:p w14:paraId="4A9EEF0E" w14:textId="5983E86B" w:rsidR="00315928" w:rsidRPr="00315928" w:rsidRDefault="009603FA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&lt;Id&gt;</w:t>
      </w:r>
    </w:p>
    <w:p w14:paraId="738D32D2" w14:textId="157E7ABB" w:rsidR="00315928" w:rsidRPr="00315928" w:rsidRDefault="009603FA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&lt;OrgId&gt;</w:t>
      </w:r>
    </w:p>
    <w:p w14:paraId="357FF821" w14:textId="249E0248" w:rsidR="00315928" w:rsidRPr="00315928" w:rsidRDefault="009603FA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</w:t>
      </w:r>
      <w:del w:id="281" w:author="Lietuvos bankų asociacija" w:date="2017-08-31T11:06:00Z">
        <w:r w:rsidR="000E65A0">
          <w:rPr>
            <w:color w:val="800000"/>
            <w:sz w:val="18"/>
            <w:szCs w:val="18"/>
            <w:highlight w:val="white"/>
          </w:rPr>
          <w:delText>PrtryId</w:delText>
        </w:r>
      </w:del>
      <w:ins w:id="282" w:author="Lietuvos bankų asociacija" w:date="2017-08-31T11:06:00Z">
        <w:r w:rsidR="00315928" w:rsidRPr="00315928">
          <w:rPr>
            <w:sz w:val="18"/>
            <w:szCs w:val="18"/>
          </w:rPr>
          <w:t>Othr</w:t>
        </w:r>
      </w:ins>
      <w:r w:rsidR="00315928" w:rsidRPr="00315928">
        <w:rPr>
          <w:sz w:val="18"/>
          <w:szCs w:val="18"/>
        </w:rPr>
        <w:t>&gt;</w:t>
      </w:r>
    </w:p>
    <w:p w14:paraId="14FE743B" w14:textId="758DA8C6" w:rsidR="00315928" w:rsidRPr="00315928" w:rsidRDefault="009603FA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&lt;Id&gt;0468651441&lt;/Id&gt;</w:t>
      </w:r>
    </w:p>
    <w:p w14:paraId="5CCA3994" w14:textId="77777777" w:rsidR="000E65A0" w:rsidRDefault="009603FA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del w:id="283" w:author="Lietuvos bankų asociacija" w:date="2017-08-31T11:06:00Z"/>
          <w:color w:val="000000"/>
          <w:sz w:val="18"/>
          <w:szCs w:val="18"/>
          <w:highlight w:val="white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del w:id="284" w:author="Lietuvos bankų asociacija" w:date="2017-08-31T11:06:00Z">
        <w:r w:rsidR="000E65A0">
          <w:rPr>
            <w:color w:val="000000"/>
            <w:sz w:val="18"/>
            <w:szCs w:val="18"/>
            <w:highlight w:val="white"/>
          </w:rPr>
          <w:tab/>
        </w:r>
        <w:r w:rsidR="000E65A0">
          <w:rPr>
            <w:color w:val="0000FF"/>
            <w:sz w:val="18"/>
            <w:szCs w:val="18"/>
            <w:highlight w:val="white"/>
          </w:rPr>
          <w:delText>&lt;</w:delText>
        </w:r>
        <w:r w:rsidR="000E65A0">
          <w:rPr>
            <w:color w:val="800000"/>
            <w:sz w:val="18"/>
            <w:szCs w:val="18"/>
            <w:highlight w:val="white"/>
          </w:rPr>
          <w:delText>Issr</w:delText>
        </w:r>
        <w:r w:rsidR="000E65A0">
          <w:rPr>
            <w:color w:val="0000FF"/>
            <w:sz w:val="18"/>
            <w:szCs w:val="18"/>
            <w:highlight w:val="white"/>
          </w:rPr>
          <w:delText>&gt;</w:delText>
        </w:r>
        <w:r w:rsidR="000E65A0">
          <w:rPr>
            <w:color w:val="000000"/>
            <w:sz w:val="18"/>
            <w:szCs w:val="18"/>
            <w:highlight w:val="white"/>
          </w:rPr>
          <w:delText>KBO-BCE</w:delText>
        </w:r>
        <w:r w:rsidR="000E65A0">
          <w:rPr>
            <w:color w:val="0000FF"/>
            <w:sz w:val="18"/>
            <w:szCs w:val="18"/>
            <w:highlight w:val="white"/>
          </w:rPr>
          <w:delText>&lt;/</w:delText>
        </w:r>
        <w:r w:rsidR="000E65A0">
          <w:rPr>
            <w:color w:val="800000"/>
            <w:sz w:val="18"/>
            <w:szCs w:val="18"/>
            <w:highlight w:val="white"/>
          </w:rPr>
          <w:delText>Issr</w:delText>
        </w:r>
        <w:r w:rsidR="000E65A0">
          <w:rPr>
            <w:color w:val="0000FF"/>
            <w:sz w:val="18"/>
            <w:szCs w:val="18"/>
            <w:highlight w:val="white"/>
          </w:rPr>
          <w:delText>&gt;</w:delText>
        </w:r>
      </w:del>
    </w:p>
    <w:p w14:paraId="07EBF252" w14:textId="550FD029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285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FF"/>
            <w:sz w:val="18"/>
            <w:szCs w:val="18"/>
            <w:highlight w:val="white"/>
          </w:rPr>
          <w:delText>&lt;/</w:delText>
        </w:r>
        <w:r>
          <w:rPr>
            <w:color w:val="800000"/>
            <w:sz w:val="18"/>
            <w:szCs w:val="18"/>
            <w:highlight w:val="white"/>
          </w:rPr>
          <w:delText>PrtryId</w:delText>
        </w:r>
      </w:del>
      <w:ins w:id="286" w:author="Lietuvos bankų asociacija" w:date="2017-08-31T11:06:00Z">
        <w:r w:rsidR="00315928" w:rsidRPr="00315928">
          <w:rPr>
            <w:sz w:val="18"/>
            <w:szCs w:val="18"/>
          </w:rPr>
          <w:t>&lt;/Othr</w:t>
        </w:r>
      </w:ins>
      <w:r w:rsidR="00315928" w:rsidRPr="00315928">
        <w:rPr>
          <w:sz w:val="18"/>
          <w:szCs w:val="18"/>
        </w:rPr>
        <w:t>&gt;</w:t>
      </w:r>
    </w:p>
    <w:p w14:paraId="2092B9A8" w14:textId="1B9611D2" w:rsidR="00315928" w:rsidRPr="00315928" w:rsidRDefault="009603FA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&lt;/OrgId&gt;</w:t>
      </w:r>
    </w:p>
    <w:p w14:paraId="040093EF" w14:textId="2AD7867E" w:rsidR="00315928" w:rsidRPr="00315928" w:rsidRDefault="009603FA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&lt;/Id&gt;</w:t>
      </w:r>
    </w:p>
    <w:p w14:paraId="6FDCFD07" w14:textId="5AB1963A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287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&lt;/InitgPty&gt;</w:t>
      </w:r>
    </w:p>
    <w:p w14:paraId="69DD0709" w14:textId="77777777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moveFrom w:id="288" w:author="Lietuvos bankų asociacija" w:date="2017-08-31T11:06:00Z"/>
          <w:sz w:val="18"/>
          <w:szCs w:val="18"/>
        </w:rPr>
      </w:pPr>
      <w:moveFromRangeStart w:id="289" w:author="Lietuvos bankų asociacija" w:date="2017-08-31T11:06:00Z" w:name="move491940909"/>
      <w:moveFrom w:id="290" w:author="Lietuvos bankų asociacija" w:date="2017-08-31T11:06:00Z"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="00792715" w:rsidRPr="00792715">
          <w:rPr>
            <w:sz w:val="18"/>
            <w:szCs w:val="18"/>
          </w:rPr>
          <w:t>&lt;/GrpHdr&gt;</w:t>
        </w:r>
      </w:moveFrom>
    </w:p>
    <w:p w14:paraId="5F63C78C" w14:textId="77777777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moveFrom w:id="291" w:author="Lietuvos bankų asociacija" w:date="2017-08-31T11:06:00Z"/>
          <w:sz w:val="18"/>
          <w:szCs w:val="18"/>
        </w:rPr>
      </w:pPr>
      <w:moveFrom w:id="292" w:author="Lietuvos bankų asociacija" w:date="2017-08-31T11:06:00Z"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="00792715" w:rsidRPr="00792715">
          <w:rPr>
            <w:sz w:val="18"/>
            <w:szCs w:val="18"/>
          </w:rPr>
          <w:t>&lt;PmtInf&gt;</w:t>
        </w:r>
      </w:moveFrom>
    </w:p>
    <w:moveFromRangeEnd w:id="289"/>
    <w:p w14:paraId="3FD3BAB0" w14:textId="3C4A636C" w:rsidR="00315928" w:rsidRPr="00315928" w:rsidRDefault="009603FA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ins w:id="293" w:author="Lietuvos bankų asociacija" w:date="2017-08-31T11:06:00Z"/>
          <w:sz w:val="18"/>
          <w:szCs w:val="18"/>
        </w:rPr>
      </w:pPr>
      <w:r>
        <w:rPr>
          <w:sz w:val="18"/>
          <w:szCs w:val="18"/>
        </w:rPr>
        <w:tab/>
      </w:r>
      <w:ins w:id="294" w:author="Lietuvos bankų asociacija" w:date="2017-08-31T11:06:00Z">
        <w:r w:rsidR="00315928" w:rsidRPr="00315928">
          <w:rPr>
            <w:sz w:val="18"/>
            <w:szCs w:val="18"/>
          </w:rPr>
          <w:t>&lt;/GrpHdr&gt;</w:t>
        </w:r>
      </w:ins>
    </w:p>
    <w:p w14:paraId="78A1168A" w14:textId="0CD50493" w:rsidR="00315928" w:rsidRPr="00315928" w:rsidRDefault="009603FA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ins w:id="295" w:author="Lietuvos bankų asociacija" w:date="2017-08-31T11:06:00Z"/>
          <w:sz w:val="18"/>
          <w:szCs w:val="18"/>
        </w:rPr>
      </w:pPr>
      <w:ins w:id="296" w:author="Lietuvos bankų asociacija" w:date="2017-08-31T11:06:00Z">
        <w:r>
          <w:rPr>
            <w:sz w:val="18"/>
            <w:szCs w:val="18"/>
          </w:rPr>
          <w:tab/>
        </w:r>
        <w:r w:rsidR="00315928" w:rsidRPr="00315928">
          <w:rPr>
            <w:sz w:val="18"/>
            <w:szCs w:val="18"/>
          </w:rPr>
          <w:t>&lt;PmtInf&gt;</w:t>
        </w:r>
      </w:ins>
    </w:p>
    <w:p w14:paraId="0169CD72" w14:textId="2ED37D5A" w:rsidR="00315928" w:rsidRPr="00315928" w:rsidRDefault="009603FA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&lt;PmtInfId&gt; ABC/4560/2008-09-28&lt;/PmtInfId&gt;</w:t>
      </w:r>
    </w:p>
    <w:p w14:paraId="11EB398D" w14:textId="77777777" w:rsidR="00792715" w:rsidRPr="00792715" w:rsidRDefault="009603FA" w:rsidP="00297F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moveFrom w:id="297" w:author="Lietuvos bankų asociacija" w:date="2017-08-31T11:06:00Z"/>
          <w:sz w:val="18"/>
          <w:szCs w:val="18"/>
        </w:rPr>
      </w:pPr>
      <w:moveFromRangeStart w:id="298" w:author="Lietuvos bankų asociacija" w:date="2017-08-31T11:06:00Z" w:name="move491940910"/>
      <w:moveFrom w:id="299" w:author="Lietuvos bankų asociacija" w:date="2017-08-31T11:06:00Z"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="00792715" w:rsidRPr="00792715">
          <w:rPr>
            <w:sz w:val="18"/>
            <w:szCs w:val="18"/>
          </w:rPr>
          <w:t>&lt;PmtMtd&gt;TRF&lt;/PmtMtd&gt;</w:t>
        </w:r>
      </w:moveFrom>
    </w:p>
    <w:moveFromRangeEnd w:id="298"/>
    <w:p w14:paraId="0AF94691" w14:textId="080B9B16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ins w:id="300" w:author="Lietuvos bankų asociacija" w:date="2017-08-31T11:06:00Z"/>
          <w:sz w:val="18"/>
          <w:szCs w:val="18"/>
        </w:rPr>
      </w:pPr>
      <w:del w:id="301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ins w:id="302" w:author="Lietuvos bankų asociacija" w:date="2017-08-31T11:06:00Z">
        <w:r w:rsidR="009603FA">
          <w:rPr>
            <w:sz w:val="18"/>
            <w:szCs w:val="18"/>
          </w:rPr>
          <w:tab/>
        </w:r>
        <w:r w:rsidR="009603FA">
          <w:rPr>
            <w:sz w:val="18"/>
            <w:szCs w:val="18"/>
          </w:rPr>
          <w:tab/>
        </w:r>
        <w:r w:rsidR="00315928" w:rsidRPr="00315928">
          <w:rPr>
            <w:sz w:val="18"/>
            <w:szCs w:val="18"/>
          </w:rPr>
          <w:t>&lt;PmtMtd&gt;TRF&lt;/PmtMtd&gt;</w:t>
        </w:r>
      </w:ins>
    </w:p>
    <w:p w14:paraId="7417CCC9" w14:textId="222A6614" w:rsidR="00315928" w:rsidRPr="00315928" w:rsidRDefault="009603FA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ins w:id="303" w:author="Lietuvos bankų asociacija" w:date="2017-08-31T11:06:00Z"/>
          <w:sz w:val="18"/>
          <w:szCs w:val="18"/>
        </w:rPr>
      </w:pPr>
      <w:ins w:id="304" w:author="Lietuvos bankų asociacija" w:date="2017-08-31T11:06:00Z"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="00315928" w:rsidRPr="00315928">
          <w:rPr>
            <w:sz w:val="18"/>
            <w:szCs w:val="18"/>
          </w:rPr>
          <w:t>&lt;NbOfTxs&gt;2&lt;/NbOfTxs&gt;</w:t>
        </w:r>
      </w:ins>
    </w:p>
    <w:p w14:paraId="4996EEA1" w14:textId="0CB55718" w:rsidR="00315928" w:rsidRPr="00315928" w:rsidRDefault="009603FA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ins w:id="305" w:author="Lietuvos bankų asociacija" w:date="2017-08-31T11:06:00Z"/>
          <w:sz w:val="18"/>
          <w:szCs w:val="18"/>
        </w:rPr>
      </w:pPr>
      <w:ins w:id="306" w:author="Lietuvos bankų asociacija" w:date="2017-08-31T11:06:00Z"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="00315928" w:rsidRPr="00315928">
          <w:rPr>
            <w:sz w:val="18"/>
            <w:szCs w:val="18"/>
          </w:rPr>
          <w:t>&lt;CtrlSum&gt;1935.25&lt;/CtrlSum&gt;</w:t>
        </w:r>
      </w:ins>
    </w:p>
    <w:p w14:paraId="17F81312" w14:textId="21C7251C" w:rsidR="00315928" w:rsidRPr="00315928" w:rsidRDefault="009603FA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&lt;PmtTpInf&gt;</w:t>
      </w:r>
    </w:p>
    <w:p w14:paraId="5E20A527" w14:textId="40494BB2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07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&lt;SvcLvl&gt;</w:t>
      </w:r>
    </w:p>
    <w:p w14:paraId="5323BBFE" w14:textId="56E9C80D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08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&lt;Cd&gt;SEPA&lt;/Cd&gt;</w:t>
      </w:r>
    </w:p>
    <w:p w14:paraId="3B18004C" w14:textId="61AC7323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09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&lt;/SvcLvl&gt;</w:t>
      </w:r>
    </w:p>
    <w:p w14:paraId="2BA101A1" w14:textId="2FC9EC71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10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&lt;/PmtTpInf&gt;</w:t>
      </w:r>
    </w:p>
    <w:p w14:paraId="5107B77E" w14:textId="70808603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11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&lt;ReqdExctnDt&gt;2008-09-29&lt;/ReqdExctnDt&gt;</w:t>
      </w:r>
    </w:p>
    <w:p w14:paraId="3CE25158" w14:textId="0DA20E90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12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&lt;Dbtr&gt;</w:t>
      </w:r>
    </w:p>
    <w:p w14:paraId="2341F733" w14:textId="1D156C54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13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&lt;Nm&gt;Cobelfac&lt;/Nm&gt;</w:t>
      </w:r>
    </w:p>
    <w:p w14:paraId="26F3A1FF" w14:textId="59E986F7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14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&lt;/Dbtr&gt;</w:t>
      </w:r>
    </w:p>
    <w:p w14:paraId="33FB4FAE" w14:textId="6EEB9143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15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&lt;DbtrAcct&gt;</w:t>
      </w:r>
    </w:p>
    <w:p w14:paraId="1C0EDF32" w14:textId="5E30A7E1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16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&lt;Id&gt;</w:t>
      </w:r>
    </w:p>
    <w:p w14:paraId="55DD348F" w14:textId="0BA55C5A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17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&lt;IBAN&gt;BE68539007547034&lt;/IBAN&gt;</w:t>
      </w:r>
    </w:p>
    <w:p w14:paraId="12158EB7" w14:textId="61D4949A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18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&lt;/Id&gt;</w:t>
      </w:r>
    </w:p>
    <w:p w14:paraId="7A9D3B22" w14:textId="3355C2B8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19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&lt;/DbtrAcct&gt;</w:t>
      </w:r>
    </w:p>
    <w:p w14:paraId="79829BB7" w14:textId="7C1BE076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20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9603FA">
        <w:rPr>
          <w:sz w:val="18"/>
          <w:szCs w:val="18"/>
        </w:rPr>
        <w:tab/>
      </w:r>
      <w:r w:rsidR="009603FA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&lt;DbtrAgt&gt;</w:t>
      </w:r>
    </w:p>
    <w:p w14:paraId="0488CD97" w14:textId="547F03FB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21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&lt;FinInstnId&gt;</w:t>
      </w:r>
    </w:p>
    <w:p w14:paraId="38317BA7" w14:textId="27C88A6E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22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&lt;BIC&gt;AAAABE33&lt;/BIC&gt;</w:t>
      </w:r>
    </w:p>
    <w:p w14:paraId="036678EB" w14:textId="5373540F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23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&lt;/FinInstnId&gt;</w:t>
      </w:r>
    </w:p>
    <w:p w14:paraId="73718416" w14:textId="0A6CA2D6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24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&lt;/DbtrAgt&gt;</w:t>
      </w:r>
    </w:p>
    <w:p w14:paraId="2BE11427" w14:textId="04AFA7FD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25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&lt;CdtTrfTxInf&gt;</w:t>
      </w:r>
    </w:p>
    <w:p w14:paraId="090A9059" w14:textId="61CC49E2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26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&lt;PmtId&gt;</w:t>
      </w:r>
    </w:p>
    <w:p w14:paraId="26055236" w14:textId="753B4D0C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27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&lt;EndToEndId&gt;ABC/4562/2009-09-28&lt;/EndToEndId&gt;</w:t>
      </w:r>
    </w:p>
    <w:p w14:paraId="7EED3A93" w14:textId="7F07BF6A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28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&lt;/PmtId&gt;</w:t>
      </w:r>
    </w:p>
    <w:p w14:paraId="7DD9ED34" w14:textId="674741A9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29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&lt;Amt&gt;</w:t>
      </w:r>
    </w:p>
    <w:p w14:paraId="0E3065EA" w14:textId="33AEEFD9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30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&lt;InstdAmt Ccy="EUR"&gt;535.25&lt;/InstdAmt&gt;</w:t>
      </w:r>
    </w:p>
    <w:p w14:paraId="4EDC684B" w14:textId="5934308C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31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&lt;/Amt&gt;</w:t>
      </w:r>
    </w:p>
    <w:p w14:paraId="03CDF57E" w14:textId="42374719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32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&lt;CdtrAgt&gt;</w:t>
      </w:r>
    </w:p>
    <w:p w14:paraId="536C7BCC" w14:textId="5DAF548F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33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&lt;FinInstnId&gt;</w:t>
      </w:r>
    </w:p>
    <w:p w14:paraId="49DA16AC" w14:textId="2A4BE0EB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34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&lt;BIC&gt;CRBABE22&lt;/BIC&gt;</w:t>
      </w:r>
    </w:p>
    <w:p w14:paraId="1A5AFED9" w14:textId="3C007196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35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&lt;/FinInstnId&gt;</w:t>
      </w:r>
    </w:p>
    <w:p w14:paraId="126E6722" w14:textId="781255A4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36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&lt;/CdtrAgt&gt;</w:t>
      </w:r>
    </w:p>
    <w:p w14:paraId="6B3B52DB" w14:textId="726C5FB9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37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&lt;Cdtr&gt;</w:t>
      </w:r>
    </w:p>
    <w:p w14:paraId="706B96C2" w14:textId="42A132D2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38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&lt;Nm&gt;SocMetal&lt;/Nm&gt;</w:t>
      </w:r>
    </w:p>
    <w:p w14:paraId="67660405" w14:textId="3D276A72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39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&lt;PstlAdr&gt;</w:t>
      </w:r>
    </w:p>
    <w:p w14:paraId="705DF1C0" w14:textId="2C2B6E2F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40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&lt;AdrLine&gt;Hoogstraat 156&lt;/AdrLine&gt;</w:t>
      </w:r>
    </w:p>
    <w:p w14:paraId="10902949" w14:textId="192EC197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41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&lt;AdrLine&gt;2000 Antwerp&lt;/AdrLine&gt;</w:t>
      </w:r>
    </w:p>
    <w:p w14:paraId="31C58065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del w:id="342" w:author="Lietuvos bankų asociacija" w:date="2017-08-31T11:06:00Z"/>
          <w:color w:val="000000"/>
          <w:sz w:val="18"/>
          <w:szCs w:val="18"/>
          <w:highlight w:val="white"/>
        </w:rPr>
      </w:pPr>
      <w:del w:id="343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FF"/>
            <w:sz w:val="18"/>
            <w:szCs w:val="18"/>
            <w:highlight w:val="white"/>
          </w:rPr>
          <w:delText>&lt;</w:delText>
        </w:r>
        <w:r>
          <w:rPr>
            <w:color w:val="800000"/>
            <w:sz w:val="18"/>
            <w:szCs w:val="18"/>
            <w:highlight w:val="white"/>
          </w:rPr>
          <w:delText>Ctry</w:delText>
        </w:r>
        <w:r>
          <w:rPr>
            <w:color w:val="0000FF"/>
            <w:sz w:val="18"/>
            <w:szCs w:val="18"/>
            <w:highlight w:val="white"/>
          </w:rPr>
          <w:delText>&gt;</w:delText>
        </w:r>
        <w:r>
          <w:rPr>
            <w:color w:val="000000"/>
            <w:sz w:val="18"/>
            <w:szCs w:val="18"/>
            <w:highlight w:val="white"/>
          </w:rPr>
          <w:delText>BE</w:delText>
        </w:r>
        <w:r>
          <w:rPr>
            <w:color w:val="0000FF"/>
            <w:sz w:val="18"/>
            <w:szCs w:val="18"/>
            <w:highlight w:val="white"/>
          </w:rPr>
          <w:delText>&lt;/</w:delText>
        </w:r>
        <w:r>
          <w:rPr>
            <w:color w:val="800000"/>
            <w:sz w:val="18"/>
            <w:szCs w:val="18"/>
            <w:highlight w:val="white"/>
          </w:rPr>
          <w:delText>Ctry</w:delText>
        </w:r>
        <w:r>
          <w:rPr>
            <w:color w:val="0000FF"/>
            <w:sz w:val="18"/>
            <w:szCs w:val="18"/>
            <w:highlight w:val="white"/>
          </w:rPr>
          <w:delText>&gt;</w:delText>
        </w:r>
      </w:del>
    </w:p>
    <w:p w14:paraId="7ED7691F" w14:textId="00DB618F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44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&lt;/PstlAdr&gt;</w:t>
      </w:r>
    </w:p>
    <w:p w14:paraId="02730E06" w14:textId="7B3A6DA2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45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&lt;/Cdtr&gt;</w:t>
      </w:r>
    </w:p>
    <w:p w14:paraId="73E61EF3" w14:textId="0B8CD305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46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&lt;CdtrAcct&gt;</w:t>
      </w:r>
    </w:p>
    <w:p w14:paraId="23FA933B" w14:textId="34882CE0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47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&lt;Id&gt;</w:t>
      </w:r>
    </w:p>
    <w:p w14:paraId="112D7906" w14:textId="672E60D8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48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&lt;IBAN&gt;BE43187123456701&lt;/IBAN&gt;</w:t>
      </w:r>
    </w:p>
    <w:p w14:paraId="4C7076B3" w14:textId="794625A4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49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&lt;/Id&gt;</w:t>
      </w:r>
    </w:p>
    <w:p w14:paraId="71EBF3EC" w14:textId="131F095B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50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&lt;/CdtrAcct&gt;</w:t>
      </w:r>
    </w:p>
    <w:p w14:paraId="0D2A7A5C" w14:textId="28B69671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51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&lt;RmtInf&gt;</w:t>
      </w:r>
    </w:p>
    <w:p w14:paraId="1C2ECD62" w14:textId="7FB6313B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52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&lt;Ustrd&gt;Invoice 378265&lt;/Ustrd&gt;</w:t>
      </w:r>
    </w:p>
    <w:p w14:paraId="26BE3213" w14:textId="0B8BAFE1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53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&lt;/RmtInf&gt;</w:t>
      </w:r>
    </w:p>
    <w:p w14:paraId="68547905" w14:textId="08E6FF91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54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&lt;/CdtTrfTxInf&gt;</w:t>
      </w:r>
    </w:p>
    <w:p w14:paraId="1F4CD32D" w14:textId="20E71354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55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&lt;CdtTrfTxInf&gt;</w:t>
      </w:r>
    </w:p>
    <w:p w14:paraId="2A15C261" w14:textId="5BDD3317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56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&lt;PmtId&gt;</w:t>
      </w:r>
    </w:p>
    <w:p w14:paraId="59978CE4" w14:textId="4FFDCE53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57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&lt;EndToEndId&gt;ABC/4563/2008-09-28&lt;/EndToEndId&gt;</w:t>
      </w:r>
    </w:p>
    <w:p w14:paraId="25F7BD1A" w14:textId="56E11F3E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58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&lt;/PmtId&gt;</w:t>
      </w:r>
    </w:p>
    <w:p w14:paraId="381B2258" w14:textId="1578663E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59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&lt;Amt&gt;</w:t>
      </w:r>
    </w:p>
    <w:p w14:paraId="42A701A8" w14:textId="46F70E66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60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&lt;InstdAmt Ccy="EUR"&gt;1400&lt;/InstdAmt&gt;</w:t>
      </w:r>
    </w:p>
    <w:p w14:paraId="7F2EF79E" w14:textId="0EF02989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61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&lt;/Amt&gt;</w:t>
      </w:r>
    </w:p>
    <w:p w14:paraId="7037DF91" w14:textId="2E763560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62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&lt;CdtrAgt&gt;</w:t>
      </w:r>
    </w:p>
    <w:p w14:paraId="511B529F" w14:textId="07EA7E18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63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&lt;FinInstnId&gt;</w:t>
      </w:r>
    </w:p>
    <w:p w14:paraId="70D1A43C" w14:textId="49F40681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64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&lt;BIC&gt;CCCCBE22&lt;/BIC&gt;</w:t>
      </w:r>
    </w:p>
    <w:p w14:paraId="6C661C01" w14:textId="31AA6E03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65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&lt;/FinInstnId&gt;</w:t>
      </w:r>
    </w:p>
    <w:p w14:paraId="41DBDF16" w14:textId="724B392F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66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&lt;/CdtrAgt&gt;</w:t>
      </w:r>
    </w:p>
    <w:p w14:paraId="6A640CD7" w14:textId="4ADDC6F2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67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&lt;Cdtr&gt;</w:t>
      </w:r>
    </w:p>
    <w:p w14:paraId="094277C1" w14:textId="392609F5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68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&lt;Nm&gt;Telephone Company&lt;/Nm&gt;</w:t>
      </w:r>
    </w:p>
    <w:p w14:paraId="4970474D" w14:textId="0358BFE5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69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&lt;/Cdtr&gt;</w:t>
      </w:r>
    </w:p>
    <w:p w14:paraId="10CFA685" w14:textId="7EC65708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70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&lt;CdtrAcct&gt;</w:t>
      </w:r>
    </w:p>
    <w:p w14:paraId="77BDFDD1" w14:textId="1A05B982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71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&lt;Id&gt;</w:t>
      </w:r>
    </w:p>
    <w:p w14:paraId="17FEC1BD" w14:textId="68AA5D68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72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&lt;IBAN&gt;BE31628765432155&lt;/IBAN&gt;</w:t>
      </w:r>
    </w:p>
    <w:p w14:paraId="7E003D9C" w14:textId="6ACE4CEC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73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&lt;/Id&gt;</w:t>
      </w:r>
    </w:p>
    <w:p w14:paraId="7D8A74C6" w14:textId="0769FA64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74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&lt;/CdtrAcct&gt;</w:t>
      </w:r>
    </w:p>
    <w:p w14:paraId="1CA9184C" w14:textId="07B77D29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75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&lt;RmtInf&gt;</w:t>
      </w:r>
    </w:p>
    <w:p w14:paraId="01D0F111" w14:textId="25495587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76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&lt;Strd&gt;</w:t>
      </w:r>
    </w:p>
    <w:p w14:paraId="3345B67A" w14:textId="0962E866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77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&lt;CdtrRefInf&gt;</w:t>
      </w:r>
    </w:p>
    <w:p w14:paraId="16F412AC" w14:textId="327A480E" w:rsidR="00315928" w:rsidRPr="00315928" w:rsidRDefault="00BB6921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del w:id="378" w:author="Lietuvos bankų asociacija" w:date="2017-08-31T11:06:00Z">
        <w:r w:rsidR="000E65A0">
          <w:rPr>
            <w:color w:val="000000"/>
            <w:sz w:val="18"/>
            <w:szCs w:val="18"/>
            <w:highlight w:val="white"/>
          </w:rPr>
          <w:tab/>
        </w:r>
        <w:r w:rsidR="000E65A0">
          <w:rPr>
            <w:color w:val="000000"/>
            <w:sz w:val="18"/>
            <w:szCs w:val="18"/>
            <w:highlight w:val="white"/>
          </w:rPr>
          <w:tab/>
        </w:r>
        <w:r w:rsidR="000E65A0">
          <w:rPr>
            <w:color w:val="0000FF"/>
            <w:sz w:val="18"/>
            <w:szCs w:val="18"/>
            <w:highlight w:val="white"/>
          </w:rPr>
          <w:delText>&lt;</w:delText>
        </w:r>
        <w:r w:rsidR="000E65A0">
          <w:rPr>
            <w:color w:val="800000"/>
            <w:sz w:val="18"/>
            <w:szCs w:val="18"/>
            <w:highlight w:val="white"/>
          </w:rPr>
          <w:delText>CdtrRefTp</w:delText>
        </w:r>
      </w:del>
      <w:ins w:id="379" w:author="Lietuvos bankų asociacija" w:date="2017-08-31T11:06:00Z">
        <w:r w:rsidR="00315928" w:rsidRPr="00315928">
          <w:rPr>
            <w:sz w:val="18"/>
            <w:szCs w:val="18"/>
          </w:rPr>
          <w:t>&lt;Tp</w:t>
        </w:r>
      </w:ins>
      <w:r w:rsidR="00315928" w:rsidRPr="00315928">
        <w:rPr>
          <w:sz w:val="18"/>
          <w:szCs w:val="18"/>
        </w:rPr>
        <w:t>&gt;</w:t>
      </w:r>
    </w:p>
    <w:p w14:paraId="3C121D0A" w14:textId="182B0101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ins w:id="380" w:author="Lietuvos bankų asociacija" w:date="2017-08-31T11:06:00Z"/>
          <w:sz w:val="18"/>
          <w:szCs w:val="18"/>
        </w:rPr>
      </w:pPr>
      <w:del w:id="381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ins w:id="382" w:author="Lietuvos bankų asociacija" w:date="2017-08-31T11:06:00Z">
        <w:r w:rsidR="00BB6921">
          <w:rPr>
            <w:sz w:val="18"/>
            <w:szCs w:val="18"/>
          </w:rPr>
          <w:tab/>
        </w:r>
        <w:r w:rsidR="00BB6921">
          <w:rPr>
            <w:sz w:val="18"/>
            <w:szCs w:val="18"/>
          </w:rPr>
          <w:tab/>
        </w:r>
        <w:r w:rsidR="00BB6921">
          <w:rPr>
            <w:sz w:val="18"/>
            <w:szCs w:val="18"/>
          </w:rPr>
          <w:tab/>
        </w:r>
        <w:r w:rsidR="00BB6921">
          <w:rPr>
            <w:sz w:val="18"/>
            <w:szCs w:val="18"/>
          </w:rPr>
          <w:tab/>
        </w:r>
        <w:r w:rsidR="00BB6921">
          <w:rPr>
            <w:sz w:val="18"/>
            <w:szCs w:val="18"/>
          </w:rPr>
          <w:tab/>
        </w:r>
        <w:r w:rsidR="00BB6921">
          <w:rPr>
            <w:sz w:val="18"/>
            <w:szCs w:val="18"/>
          </w:rPr>
          <w:tab/>
        </w:r>
        <w:r w:rsidR="00315928" w:rsidRPr="00315928">
          <w:rPr>
            <w:sz w:val="18"/>
            <w:szCs w:val="18"/>
          </w:rPr>
          <w:t>&lt;CdOrPrtry&gt;</w:t>
        </w:r>
      </w:ins>
    </w:p>
    <w:p w14:paraId="39FF923B" w14:textId="05884B6C" w:rsidR="00315928" w:rsidRPr="00315928" w:rsidRDefault="00BB6921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&lt;Cd&gt;SCOR&lt;/Cd&gt;</w:t>
      </w:r>
    </w:p>
    <w:p w14:paraId="4D2E8694" w14:textId="44D23484" w:rsidR="00315928" w:rsidRPr="00315928" w:rsidRDefault="00BB6921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del w:id="383" w:author="Lietuvos bankų asociacija" w:date="2017-08-31T11:06:00Z">
        <w:r w:rsidR="000E65A0">
          <w:rPr>
            <w:color w:val="000000"/>
            <w:sz w:val="18"/>
            <w:szCs w:val="18"/>
            <w:highlight w:val="white"/>
          </w:rPr>
          <w:tab/>
        </w:r>
        <w:r w:rsidR="000E65A0">
          <w:rPr>
            <w:color w:val="000000"/>
            <w:sz w:val="18"/>
            <w:szCs w:val="18"/>
            <w:highlight w:val="white"/>
          </w:rPr>
          <w:tab/>
        </w:r>
        <w:r w:rsidR="000E65A0">
          <w:rPr>
            <w:color w:val="0000FF"/>
            <w:sz w:val="18"/>
            <w:szCs w:val="18"/>
            <w:highlight w:val="white"/>
          </w:rPr>
          <w:delText>&lt;</w:delText>
        </w:r>
        <w:r w:rsidR="000E65A0">
          <w:rPr>
            <w:color w:val="800000"/>
            <w:sz w:val="18"/>
            <w:szCs w:val="18"/>
            <w:highlight w:val="white"/>
          </w:rPr>
          <w:delText>Issr</w:delText>
        </w:r>
        <w:r w:rsidR="000E65A0">
          <w:rPr>
            <w:color w:val="0000FF"/>
            <w:sz w:val="18"/>
            <w:szCs w:val="18"/>
            <w:highlight w:val="white"/>
          </w:rPr>
          <w:delText>&gt;</w:delText>
        </w:r>
        <w:r w:rsidR="000E65A0">
          <w:rPr>
            <w:color w:val="000000"/>
            <w:sz w:val="18"/>
            <w:szCs w:val="18"/>
            <w:highlight w:val="white"/>
          </w:rPr>
          <w:delText>BBA</w:delText>
        </w:r>
        <w:r w:rsidR="000E65A0">
          <w:rPr>
            <w:color w:val="0000FF"/>
            <w:sz w:val="18"/>
            <w:szCs w:val="18"/>
            <w:highlight w:val="white"/>
          </w:rPr>
          <w:delText>&lt;/</w:delText>
        </w:r>
        <w:r w:rsidR="000E65A0">
          <w:rPr>
            <w:color w:val="800000"/>
            <w:sz w:val="18"/>
            <w:szCs w:val="18"/>
            <w:highlight w:val="white"/>
          </w:rPr>
          <w:delText>Issr</w:delText>
        </w:r>
      </w:del>
      <w:ins w:id="384" w:author="Lietuvos bankų asociacija" w:date="2017-08-31T11:06:00Z">
        <w:r w:rsidR="00315928" w:rsidRPr="00315928">
          <w:rPr>
            <w:sz w:val="18"/>
            <w:szCs w:val="18"/>
          </w:rPr>
          <w:t>&lt;/CdOrPrtry</w:t>
        </w:r>
      </w:ins>
      <w:r w:rsidR="00315928" w:rsidRPr="00315928">
        <w:rPr>
          <w:sz w:val="18"/>
          <w:szCs w:val="18"/>
        </w:rPr>
        <w:t>&gt;</w:t>
      </w:r>
    </w:p>
    <w:p w14:paraId="19E08481" w14:textId="4F358BC9" w:rsidR="00315928" w:rsidRPr="00315928" w:rsidRDefault="00BB6921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del w:id="385" w:author="Lietuvos bankų asociacija" w:date="2017-08-31T11:06:00Z">
        <w:r w:rsidR="000E65A0">
          <w:rPr>
            <w:color w:val="000000"/>
            <w:sz w:val="18"/>
            <w:szCs w:val="18"/>
            <w:highlight w:val="white"/>
          </w:rPr>
          <w:tab/>
        </w:r>
        <w:r w:rsidR="000E65A0">
          <w:rPr>
            <w:color w:val="000000"/>
            <w:sz w:val="18"/>
            <w:szCs w:val="18"/>
            <w:highlight w:val="white"/>
          </w:rPr>
          <w:tab/>
        </w:r>
        <w:r w:rsidR="000E65A0">
          <w:rPr>
            <w:color w:val="0000FF"/>
            <w:sz w:val="18"/>
            <w:szCs w:val="18"/>
            <w:highlight w:val="white"/>
          </w:rPr>
          <w:delText>&lt;/</w:delText>
        </w:r>
        <w:r w:rsidR="000E65A0">
          <w:rPr>
            <w:color w:val="800000"/>
            <w:sz w:val="18"/>
            <w:szCs w:val="18"/>
            <w:highlight w:val="white"/>
          </w:rPr>
          <w:delText>CdtrRefTp</w:delText>
        </w:r>
      </w:del>
      <w:ins w:id="386" w:author="Lietuvos bankų asociacija" w:date="2017-08-31T11:06:00Z">
        <w:r w:rsidR="00315928" w:rsidRPr="00315928">
          <w:rPr>
            <w:sz w:val="18"/>
            <w:szCs w:val="18"/>
          </w:rPr>
          <w:t>&lt;/Tp</w:t>
        </w:r>
      </w:ins>
      <w:r w:rsidR="00315928" w:rsidRPr="00315928">
        <w:rPr>
          <w:sz w:val="18"/>
          <w:szCs w:val="18"/>
        </w:rPr>
        <w:t>&gt;</w:t>
      </w:r>
    </w:p>
    <w:p w14:paraId="47C1EF18" w14:textId="4A178F83" w:rsidR="00315928" w:rsidRPr="00315928" w:rsidRDefault="00BB6921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del w:id="387" w:author="Lietuvos bankų asociacija" w:date="2017-08-31T11:06:00Z">
        <w:r w:rsidR="000E65A0">
          <w:rPr>
            <w:color w:val="000000"/>
            <w:sz w:val="18"/>
            <w:szCs w:val="18"/>
            <w:highlight w:val="white"/>
          </w:rPr>
          <w:tab/>
        </w:r>
        <w:r w:rsidR="000E65A0">
          <w:rPr>
            <w:color w:val="000000"/>
            <w:sz w:val="18"/>
            <w:szCs w:val="18"/>
            <w:highlight w:val="white"/>
          </w:rPr>
          <w:tab/>
        </w:r>
        <w:r w:rsidR="000E65A0">
          <w:rPr>
            <w:color w:val="0000FF"/>
            <w:sz w:val="18"/>
            <w:szCs w:val="18"/>
            <w:highlight w:val="white"/>
          </w:rPr>
          <w:delText>&lt;</w:delText>
        </w:r>
        <w:r w:rsidR="000E65A0">
          <w:rPr>
            <w:color w:val="800000"/>
            <w:sz w:val="18"/>
            <w:szCs w:val="18"/>
            <w:highlight w:val="white"/>
          </w:rPr>
          <w:delText>CdtrRef</w:delText>
        </w:r>
      </w:del>
      <w:ins w:id="388" w:author="Lietuvos bankų asociacija" w:date="2017-08-31T11:06:00Z">
        <w:r w:rsidR="00315928" w:rsidRPr="00315928">
          <w:rPr>
            <w:sz w:val="18"/>
            <w:szCs w:val="18"/>
          </w:rPr>
          <w:t>&lt;Ref</w:t>
        </w:r>
      </w:ins>
      <w:r w:rsidR="00315928" w:rsidRPr="00315928">
        <w:rPr>
          <w:sz w:val="18"/>
          <w:szCs w:val="18"/>
        </w:rPr>
        <w:t>&gt;010806817183&lt;/</w:t>
      </w:r>
      <w:del w:id="389" w:author="Lietuvos bankų asociacija" w:date="2017-08-31T11:06:00Z">
        <w:r w:rsidR="000E65A0">
          <w:rPr>
            <w:color w:val="800000"/>
            <w:sz w:val="18"/>
            <w:szCs w:val="18"/>
            <w:highlight w:val="white"/>
          </w:rPr>
          <w:delText>CdtrRef</w:delText>
        </w:r>
      </w:del>
      <w:ins w:id="390" w:author="Lietuvos bankų asociacija" w:date="2017-08-31T11:06:00Z">
        <w:r w:rsidR="00315928" w:rsidRPr="00315928">
          <w:rPr>
            <w:sz w:val="18"/>
            <w:szCs w:val="18"/>
          </w:rPr>
          <w:t>Ref</w:t>
        </w:r>
      </w:ins>
      <w:r w:rsidR="00315928" w:rsidRPr="00315928">
        <w:rPr>
          <w:sz w:val="18"/>
          <w:szCs w:val="18"/>
        </w:rPr>
        <w:t>&gt;</w:t>
      </w:r>
    </w:p>
    <w:p w14:paraId="362CB738" w14:textId="04E980CA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91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&lt;/CdtrRefInf&gt;</w:t>
      </w:r>
    </w:p>
    <w:p w14:paraId="2B2834ED" w14:textId="0CFE83F4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92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&lt;/Strd&gt;</w:t>
      </w:r>
    </w:p>
    <w:p w14:paraId="01FC1A1C" w14:textId="1B18CE75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93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&lt;/RmtInf&gt;</w:t>
      </w:r>
    </w:p>
    <w:p w14:paraId="08A27360" w14:textId="21B5156E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94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&lt;/CdtTrfTxInf&gt;</w:t>
      </w:r>
    </w:p>
    <w:p w14:paraId="7E7D2249" w14:textId="3B03D5E8" w:rsidR="00315928" w:rsidRPr="00315928" w:rsidRDefault="000E65A0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del w:id="395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</w:del>
      <w:r w:rsidR="00BB6921">
        <w:rPr>
          <w:sz w:val="18"/>
          <w:szCs w:val="18"/>
        </w:rPr>
        <w:tab/>
      </w:r>
      <w:r w:rsidR="00315928" w:rsidRPr="00315928">
        <w:rPr>
          <w:sz w:val="18"/>
          <w:szCs w:val="18"/>
        </w:rPr>
        <w:t>&lt;/PmtInf&gt;</w:t>
      </w:r>
    </w:p>
    <w:p w14:paraId="1D3200EC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del w:id="396" w:author="Lietuvos bankų asociacija" w:date="2017-08-31T11:06:00Z"/>
          <w:color w:val="000000"/>
          <w:sz w:val="18"/>
          <w:szCs w:val="18"/>
          <w:highlight w:val="white"/>
        </w:rPr>
      </w:pPr>
      <w:del w:id="397" w:author="Lietuvos bankų asociacija" w:date="2017-08-31T11:06:00Z">
        <w:r>
          <w:rPr>
            <w:color w:val="000000"/>
            <w:sz w:val="18"/>
            <w:szCs w:val="18"/>
            <w:highlight w:val="white"/>
          </w:rPr>
          <w:tab/>
        </w:r>
        <w:r>
          <w:rPr>
            <w:color w:val="0000FF"/>
            <w:sz w:val="18"/>
            <w:szCs w:val="18"/>
            <w:highlight w:val="white"/>
          </w:rPr>
          <w:delText>&lt;/</w:delText>
        </w:r>
        <w:r>
          <w:rPr>
            <w:color w:val="800000"/>
            <w:sz w:val="18"/>
            <w:szCs w:val="18"/>
            <w:highlight w:val="white"/>
          </w:rPr>
          <w:delText>pain.001.001.02</w:delText>
        </w:r>
        <w:r>
          <w:rPr>
            <w:color w:val="0000FF"/>
            <w:sz w:val="18"/>
            <w:szCs w:val="18"/>
            <w:highlight w:val="white"/>
          </w:rPr>
          <w:delText>&gt;</w:delText>
        </w:r>
      </w:del>
    </w:p>
    <w:p w14:paraId="0DD4EF6A" w14:textId="77777777" w:rsidR="00315928" w:rsidRPr="00315928" w:rsidRDefault="00315928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ins w:id="398" w:author="Lietuvos bankų asociacija" w:date="2017-08-31T11:06:00Z"/>
          <w:sz w:val="18"/>
          <w:szCs w:val="18"/>
        </w:rPr>
      </w:pPr>
      <w:ins w:id="399" w:author="Lietuvos bankų asociacija" w:date="2017-08-31T11:06:00Z">
        <w:r w:rsidRPr="00315928">
          <w:rPr>
            <w:sz w:val="18"/>
            <w:szCs w:val="18"/>
          </w:rPr>
          <w:t>&lt;/CstmrCdtTrfInitn&gt;</w:t>
        </w:r>
      </w:ins>
    </w:p>
    <w:p w14:paraId="41532A90" w14:textId="126F9314" w:rsidR="000E65A0" w:rsidRDefault="00315928" w:rsidP="009603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18"/>
          <w:szCs w:val="18"/>
        </w:rPr>
      </w:pPr>
      <w:r w:rsidRPr="00315928">
        <w:rPr>
          <w:sz w:val="18"/>
          <w:szCs w:val="18"/>
        </w:rPr>
        <w:t>&lt;/Document&gt;</w:t>
      </w:r>
    </w:p>
    <w:p w14:paraId="225A16D5" w14:textId="77777777" w:rsidR="000E65A0" w:rsidRDefault="000E65A0">
      <w:pPr>
        <w:rPr>
          <w:del w:id="400" w:author="Lietuvos bankų asociacija" w:date="2017-08-31T11:06:00Z"/>
          <w:sz w:val="18"/>
          <w:szCs w:val="18"/>
        </w:rPr>
      </w:pPr>
    </w:p>
    <w:p w14:paraId="2E949B9F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</w:p>
    <w:p w14:paraId="1622FD47" w14:textId="77777777" w:rsidR="000E65A0" w:rsidRPr="00864D1C" w:rsidRDefault="000E65A0">
      <w:pPr>
        <w:pStyle w:val="Heading2"/>
        <w:rPr>
          <w:rFonts w:ascii="Times New Roman" w:hAnsi="Times New Roman" w:cs="Times New Roman"/>
          <w:i w:val="0"/>
          <w:iCs w:val="0"/>
        </w:rPr>
      </w:pPr>
      <w:bookmarkStart w:id="401" w:name="_Toc410910982"/>
      <w:r w:rsidRPr="00864D1C">
        <w:rPr>
          <w:rFonts w:ascii="Times New Roman" w:hAnsi="Times New Roman" w:cs="Times New Roman"/>
          <w:i w:val="0"/>
          <w:iCs w:val="0"/>
        </w:rPr>
        <w:t>4.</w:t>
      </w:r>
      <w:r w:rsidR="002702C8">
        <w:rPr>
          <w:rFonts w:ascii="Times New Roman" w:hAnsi="Times New Roman" w:cs="Times New Roman"/>
          <w:i w:val="0"/>
          <w:iCs w:val="0"/>
        </w:rPr>
        <w:t>2</w:t>
      </w:r>
      <w:r w:rsidR="008155EF" w:rsidRPr="00864D1C">
        <w:rPr>
          <w:rFonts w:ascii="Times New Roman" w:hAnsi="Times New Roman" w:cs="Times New Roman"/>
          <w:i w:val="0"/>
          <w:iCs w:val="0"/>
        </w:rPr>
        <w:t>.</w:t>
      </w:r>
      <w:r w:rsidRPr="00864D1C">
        <w:rPr>
          <w:rFonts w:ascii="Times New Roman" w:hAnsi="Times New Roman" w:cs="Times New Roman"/>
          <w:i w:val="0"/>
          <w:iCs w:val="0"/>
        </w:rPr>
        <w:t xml:space="preserve"> Sąskaitos informacija</w:t>
      </w:r>
      <w:bookmarkEnd w:id="401"/>
    </w:p>
    <w:p w14:paraId="575B5074" w14:textId="77777777" w:rsidR="00682058" w:rsidRDefault="00682058" w:rsidP="00864D1C">
      <w:pPr>
        <w:ind w:firstLine="709"/>
        <w:jc w:val="both"/>
        <w:rPr>
          <w:sz w:val="18"/>
          <w:szCs w:val="18"/>
        </w:rPr>
      </w:pPr>
    </w:p>
    <w:p w14:paraId="652A4CCD" w14:textId="77777777" w:rsidR="000E65A0" w:rsidRDefault="000E65A0" w:rsidP="00864D1C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2010 metų spalio 18 dieną, 17:00 val. AAAASESS siunčia </w:t>
      </w:r>
      <w:r w:rsidRPr="00864D1C">
        <w:rPr>
          <w:i/>
          <w:sz w:val="18"/>
          <w:szCs w:val="18"/>
        </w:rPr>
        <w:t>BankToCustomerStatement</w:t>
      </w:r>
      <w:r>
        <w:rPr>
          <w:sz w:val="18"/>
          <w:szCs w:val="18"/>
        </w:rPr>
        <w:t xml:space="preserve"> (sąskaitos išrašas) pranešimą „Finepetrol“ įmonei. Jame įrašytos visos per dieną banko sąskaitoje įvykusios operacijos.</w:t>
      </w:r>
    </w:p>
    <w:p w14:paraId="22D14C6F" w14:textId="77777777" w:rsidR="000E65A0" w:rsidRDefault="000E65A0">
      <w:pPr>
        <w:rPr>
          <w:sz w:val="18"/>
          <w:szCs w:val="18"/>
        </w:rPr>
      </w:pPr>
    </w:p>
    <w:p w14:paraId="49C03BF8" w14:textId="77777777" w:rsidR="005C7DF1" w:rsidRDefault="00315928" w:rsidP="00315928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ins w:id="402" w:author="Lietuvos bankų asociacija" w:date="2017-08-31T11:06:00Z"/>
          <w:color w:val="0000FF"/>
          <w:sz w:val="18"/>
          <w:szCs w:val="18"/>
        </w:rPr>
      </w:pPr>
      <w:ins w:id="403" w:author="Lietuvos bankų asociacija" w:date="2017-08-31T11:06:00Z">
        <w:r w:rsidRPr="00315928">
          <w:rPr>
            <w:color w:val="0000FF"/>
            <w:sz w:val="18"/>
            <w:szCs w:val="18"/>
          </w:rPr>
          <w:t>&lt;?xml version="1.0" encoding="UTF-8"?&gt;</w:t>
        </w:r>
      </w:ins>
    </w:p>
    <w:p w14:paraId="6C03761B" w14:textId="6EC96DD6" w:rsidR="00315928" w:rsidRPr="00315928" w:rsidRDefault="00315928" w:rsidP="00315928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ins w:id="404" w:author="Lietuvos bankų asociacija" w:date="2017-08-31T11:06:00Z"/>
          <w:color w:val="0000FF"/>
          <w:sz w:val="18"/>
          <w:szCs w:val="18"/>
        </w:rPr>
      </w:pPr>
      <w:ins w:id="405" w:author="Lietuvos bankų asociacija" w:date="2017-08-31T11:06:00Z">
        <w:r w:rsidRPr="00315928">
          <w:rPr>
            <w:color w:val="0000FF"/>
            <w:sz w:val="18"/>
            <w:szCs w:val="18"/>
          </w:rPr>
          <w:t>&lt;Document xmlns:xsi="http://www.w3.org/2001/XMLSchema-instance"</w:t>
        </w:r>
      </w:ins>
    </w:p>
    <w:p w14:paraId="5BD6CC90" w14:textId="77777777" w:rsidR="00315928" w:rsidRPr="00315928" w:rsidRDefault="00315928" w:rsidP="00315928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ins w:id="406" w:author="Lietuvos bankų asociacija" w:date="2017-08-31T11:06:00Z"/>
          <w:color w:val="0000FF"/>
          <w:sz w:val="18"/>
          <w:szCs w:val="18"/>
        </w:rPr>
      </w:pPr>
      <w:ins w:id="407" w:author="Lietuvos bankų asociacija" w:date="2017-08-31T11:06:00Z">
        <w:r w:rsidRPr="00315928">
          <w:rPr>
            <w:color w:val="0000FF"/>
            <w:sz w:val="18"/>
            <w:szCs w:val="18"/>
          </w:rPr>
          <w:t xml:space="preserve"> xsi:schemaLocation="urn:iso:std:iso:20022:tech:xsd:camt.053.001.02 camt.053.001.02.xsd"</w:t>
        </w:r>
      </w:ins>
    </w:p>
    <w:p w14:paraId="7980B0F0" w14:textId="77777777" w:rsidR="00315928" w:rsidRDefault="00315928" w:rsidP="00315928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ins w:id="408" w:author="Lietuvos bankų asociacija" w:date="2017-08-31T11:06:00Z"/>
          <w:color w:val="0000FF"/>
          <w:sz w:val="18"/>
          <w:szCs w:val="18"/>
        </w:rPr>
      </w:pPr>
      <w:ins w:id="409" w:author="Lietuvos bankų asociacija" w:date="2017-08-31T11:06:00Z">
        <w:r w:rsidRPr="00315928">
          <w:rPr>
            <w:color w:val="0000FF"/>
            <w:sz w:val="18"/>
            <w:szCs w:val="18"/>
          </w:rPr>
          <w:t xml:space="preserve"> xmlns="urn:iso:std:iso:20022:tech:xsd:camt.053.001.02"&gt;</w:t>
        </w:r>
      </w:ins>
    </w:p>
    <w:p w14:paraId="526E10BF" w14:textId="5910D9C0" w:rsidR="000E65A0" w:rsidRDefault="000E65A0" w:rsidP="00315928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BkToCstmrStmt</w:t>
      </w:r>
      <w:r>
        <w:rPr>
          <w:color w:val="0000FF"/>
          <w:sz w:val="18"/>
          <w:szCs w:val="18"/>
          <w:highlight w:val="white"/>
        </w:rPr>
        <w:t>&gt;</w:t>
      </w:r>
    </w:p>
    <w:p w14:paraId="638541BB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GrpHdr</w:t>
      </w:r>
      <w:r>
        <w:rPr>
          <w:color w:val="0000FF"/>
          <w:sz w:val="18"/>
          <w:szCs w:val="18"/>
          <w:highlight w:val="white"/>
        </w:rPr>
        <w:t>&gt;</w:t>
      </w:r>
    </w:p>
    <w:p w14:paraId="0A3794AE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MsgId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AAAASESS-FP-STAT001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MsgId</w:t>
      </w:r>
      <w:r>
        <w:rPr>
          <w:color w:val="0000FF"/>
          <w:sz w:val="18"/>
          <w:szCs w:val="18"/>
          <w:highlight w:val="white"/>
        </w:rPr>
        <w:t>&gt;</w:t>
      </w:r>
    </w:p>
    <w:p w14:paraId="114F805A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CreDtTm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2010-10-18T17:00:00+01:00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CreDtTm</w:t>
      </w:r>
      <w:r>
        <w:rPr>
          <w:color w:val="0000FF"/>
          <w:sz w:val="18"/>
          <w:szCs w:val="18"/>
          <w:highlight w:val="white"/>
        </w:rPr>
        <w:t>&gt;</w:t>
      </w:r>
    </w:p>
    <w:p w14:paraId="31FBA575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MsgPgntn</w:t>
      </w:r>
      <w:r>
        <w:rPr>
          <w:color w:val="0000FF"/>
          <w:sz w:val="18"/>
          <w:szCs w:val="18"/>
          <w:highlight w:val="white"/>
        </w:rPr>
        <w:t>&gt;</w:t>
      </w:r>
    </w:p>
    <w:p w14:paraId="1E074C27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PgNb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1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PgNb</w:t>
      </w:r>
      <w:r>
        <w:rPr>
          <w:color w:val="0000FF"/>
          <w:sz w:val="18"/>
          <w:szCs w:val="18"/>
          <w:highlight w:val="white"/>
        </w:rPr>
        <w:t>&gt;</w:t>
      </w:r>
    </w:p>
    <w:p w14:paraId="1901350F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LastPgInd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true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LastPgInd</w:t>
      </w:r>
      <w:r>
        <w:rPr>
          <w:color w:val="0000FF"/>
          <w:sz w:val="18"/>
          <w:szCs w:val="18"/>
          <w:highlight w:val="white"/>
        </w:rPr>
        <w:t>&gt;</w:t>
      </w:r>
    </w:p>
    <w:p w14:paraId="5E5D3F76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MsgPgntn</w:t>
      </w:r>
      <w:r>
        <w:rPr>
          <w:color w:val="0000FF"/>
          <w:sz w:val="18"/>
          <w:szCs w:val="18"/>
          <w:highlight w:val="white"/>
        </w:rPr>
        <w:t>&gt;</w:t>
      </w:r>
    </w:p>
    <w:p w14:paraId="3A5888DB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GrpHdr</w:t>
      </w:r>
      <w:r>
        <w:rPr>
          <w:color w:val="0000FF"/>
          <w:sz w:val="18"/>
          <w:szCs w:val="18"/>
          <w:highlight w:val="white"/>
        </w:rPr>
        <w:t>&gt;</w:t>
      </w:r>
    </w:p>
    <w:p w14:paraId="7186FE1E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Stmt</w:t>
      </w:r>
      <w:r>
        <w:rPr>
          <w:color w:val="0000FF"/>
          <w:sz w:val="18"/>
          <w:szCs w:val="18"/>
          <w:highlight w:val="white"/>
        </w:rPr>
        <w:t>&gt;</w:t>
      </w:r>
    </w:p>
    <w:p w14:paraId="62CFA674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Id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AAAASESS-FP-STAT001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Id</w:t>
      </w:r>
      <w:r>
        <w:rPr>
          <w:color w:val="0000FF"/>
          <w:sz w:val="18"/>
          <w:szCs w:val="18"/>
          <w:highlight w:val="white"/>
        </w:rPr>
        <w:t>&gt;</w:t>
      </w:r>
    </w:p>
    <w:p w14:paraId="53319D29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CreDtTm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2010-10-18T17:00:00+01:00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CreDtTm</w:t>
      </w:r>
      <w:r>
        <w:rPr>
          <w:color w:val="0000FF"/>
          <w:sz w:val="18"/>
          <w:szCs w:val="18"/>
          <w:highlight w:val="white"/>
        </w:rPr>
        <w:t>&gt;</w:t>
      </w:r>
    </w:p>
    <w:p w14:paraId="316712C0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FrToDt</w:t>
      </w:r>
      <w:r>
        <w:rPr>
          <w:color w:val="0000FF"/>
          <w:sz w:val="18"/>
          <w:szCs w:val="18"/>
          <w:highlight w:val="white"/>
        </w:rPr>
        <w:t>&gt;</w:t>
      </w:r>
    </w:p>
    <w:p w14:paraId="5A4715F5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FrDtTm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2010-10-18T08:00:00+01:00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FrDtTm</w:t>
      </w:r>
      <w:r>
        <w:rPr>
          <w:color w:val="0000FF"/>
          <w:sz w:val="18"/>
          <w:szCs w:val="18"/>
          <w:highlight w:val="white"/>
        </w:rPr>
        <w:t>&gt;</w:t>
      </w:r>
    </w:p>
    <w:p w14:paraId="74223968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ToDtTm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2010-10-18T17:00:00+01:00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ToDtTm</w:t>
      </w:r>
      <w:r>
        <w:rPr>
          <w:color w:val="0000FF"/>
          <w:sz w:val="18"/>
          <w:szCs w:val="18"/>
          <w:highlight w:val="white"/>
        </w:rPr>
        <w:t>&gt;</w:t>
      </w:r>
    </w:p>
    <w:p w14:paraId="60015014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FrToDt</w:t>
      </w:r>
      <w:r>
        <w:rPr>
          <w:color w:val="0000FF"/>
          <w:sz w:val="18"/>
          <w:szCs w:val="18"/>
          <w:highlight w:val="white"/>
        </w:rPr>
        <w:t>&gt;</w:t>
      </w:r>
    </w:p>
    <w:p w14:paraId="2D69EE80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Acct</w:t>
      </w:r>
      <w:r>
        <w:rPr>
          <w:color w:val="0000FF"/>
          <w:sz w:val="18"/>
          <w:szCs w:val="18"/>
          <w:highlight w:val="white"/>
        </w:rPr>
        <w:t>&gt;</w:t>
      </w:r>
    </w:p>
    <w:p w14:paraId="53EF792B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Id</w:t>
      </w:r>
      <w:r>
        <w:rPr>
          <w:color w:val="0000FF"/>
          <w:sz w:val="18"/>
          <w:szCs w:val="18"/>
          <w:highlight w:val="white"/>
        </w:rPr>
        <w:t>&gt;</w:t>
      </w:r>
    </w:p>
    <w:p w14:paraId="25084A34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Othr</w:t>
      </w:r>
      <w:r>
        <w:rPr>
          <w:color w:val="0000FF"/>
          <w:sz w:val="18"/>
          <w:szCs w:val="18"/>
          <w:highlight w:val="white"/>
        </w:rPr>
        <w:t>&gt;</w:t>
      </w:r>
    </w:p>
    <w:p w14:paraId="4A136FBA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Id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50000000054910000003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Id</w:t>
      </w:r>
      <w:r>
        <w:rPr>
          <w:color w:val="0000FF"/>
          <w:sz w:val="18"/>
          <w:szCs w:val="18"/>
          <w:highlight w:val="white"/>
        </w:rPr>
        <w:t>&gt;</w:t>
      </w:r>
    </w:p>
    <w:p w14:paraId="66B20D4E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Othr</w:t>
      </w:r>
      <w:r>
        <w:rPr>
          <w:color w:val="0000FF"/>
          <w:sz w:val="18"/>
          <w:szCs w:val="18"/>
          <w:highlight w:val="white"/>
        </w:rPr>
        <w:t>&gt;</w:t>
      </w:r>
    </w:p>
    <w:p w14:paraId="57B56843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Id</w:t>
      </w:r>
      <w:r>
        <w:rPr>
          <w:color w:val="0000FF"/>
          <w:sz w:val="18"/>
          <w:szCs w:val="18"/>
          <w:highlight w:val="white"/>
        </w:rPr>
        <w:t>&gt;</w:t>
      </w:r>
    </w:p>
    <w:p w14:paraId="656DC700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Ownr</w:t>
      </w:r>
      <w:r>
        <w:rPr>
          <w:color w:val="0000FF"/>
          <w:sz w:val="18"/>
          <w:szCs w:val="18"/>
          <w:highlight w:val="white"/>
        </w:rPr>
        <w:t>&gt;</w:t>
      </w:r>
    </w:p>
    <w:p w14:paraId="3F784416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Nm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FINPETROL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Nm</w:t>
      </w:r>
      <w:r>
        <w:rPr>
          <w:color w:val="0000FF"/>
          <w:sz w:val="18"/>
          <w:szCs w:val="18"/>
          <w:highlight w:val="white"/>
        </w:rPr>
        <w:t>&gt;</w:t>
      </w:r>
    </w:p>
    <w:p w14:paraId="03D8C7DA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Ownr</w:t>
      </w:r>
      <w:r>
        <w:rPr>
          <w:color w:val="0000FF"/>
          <w:sz w:val="18"/>
          <w:szCs w:val="18"/>
          <w:highlight w:val="white"/>
        </w:rPr>
        <w:t>&gt;</w:t>
      </w:r>
    </w:p>
    <w:p w14:paraId="2E77B117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Svcr</w:t>
      </w:r>
      <w:r>
        <w:rPr>
          <w:color w:val="0000FF"/>
          <w:sz w:val="18"/>
          <w:szCs w:val="18"/>
          <w:highlight w:val="white"/>
        </w:rPr>
        <w:t>&gt;</w:t>
      </w:r>
    </w:p>
    <w:p w14:paraId="40D1905A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FinInstnId</w:t>
      </w:r>
      <w:r>
        <w:rPr>
          <w:color w:val="0000FF"/>
          <w:sz w:val="18"/>
          <w:szCs w:val="18"/>
          <w:highlight w:val="white"/>
        </w:rPr>
        <w:t>&gt;</w:t>
      </w:r>
    </w:p>
    <w:p w14:paraId="429BB419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Nm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AAAA BANKEN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Nm</w:t>
      </w:r>
      <w:r>
        <w:rPr>
          <w:color w:val="0000FF"/>
          <w:sz w:val="18"/>
          <w:szCs w:val="18"/>
          <w:highlight w:val="white"/>
        </w:rPr>
        <w:t>&gt;</w:t>
      </w:r>
    </w:p>
    <w:p w14:paraId="6A58F008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PstlAdr</w:t>
      </w:r>
      <w:r>
        <w:rPr>
          <w:color w:val="0000FF"/>
          <w:sz w:val="18"/>
          <w:szCs w:val="18"/>
          <w:highlight w:val="white"/>
        </w:rPr>
        <w:t>&gt;</w:t>
      </w:r>
    </w:p>
    <w:p w14:paraId="70FD51A6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Ctry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SE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Ctry</w:t>
      </w:r>
      <w:r>
        <w:rPr>
          <w:color w:val="0000FF"/>
          <w:sz w:val="18"/>
          <w:szCs w:val="18"/>
          <w:highlight w:val="white"/>
        </w:rPr>
        <w:t>&gt;</w:t>
      </w:r>
    </w:p>
    <w:p w14:paraId="413238FA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PstlAdr</w:t>
      </w:r>
      <w:r>
        <w:rPr>
          <w:color w:val="0000FF"/>
          <w:sz w:val="18"/>
          <w:szCs w:val="18"/>
          <w:highlight w:val="white"/>
        </w:rPr>
        <w:t>&gt;</w:t>
      </w:r>
    </w:p>
    <w:p w14:paraId="3EC0A969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FinInstnId</w:t>
      </w:r>
      <w:r>
        <w:rPr>
          <w:color w:val="0000FF"/>
          <w:sz w:val="18"/>
          <w:szCs w:val="18"/>
          <w:highlight w:val="white"/>
        </w:rPr>
        <w:t>&gt;</w:t>
      </w:r>
    </w:p>
    <w:p w14:paraId="002FEBC7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Svcr</w:t>
      </w:r>
      <w:r>
        <w:rPr>
          <w:color w:val="0000FF"/>
          <w:sz w:val="18"/>
          <w:szCs w:val="18"/>
          <w:highlight w:val="white"/>
        </w:rPr>
        <w:t>&gt;</w:t>
      </w:r>
    </w:p>
    <w:p w14:paraId="4974E179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Acct</w:t>
      </w:r>
      <w:r>
        <w:rPr>
          <w:color w:val="0000FF"/>
          <w:sz w:val="18"/>
          <w:szCs w:val="18"/>
          <w:highlight w:val="white"/>
        </w:rPr>
        <w:t>&gt;</w:t>
      </w:r>
    </w:p>
    <w:p w14:paraId="23FAB0EF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Bal</w:t>
      </w:r>
      <w:r>
        <w:rPr>
          <w:color w:val="0000FF"/>
          <w:sz w:val="18"/>
          <w:szCs w:val="18"/>
          <w:highlight w:val="white"/>
        </w:rPr>
        <w:t>&gt;</w:t>
      </w:r>
    </w:p>
    <w:p w14:paraId="636277BF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Tp</w:t>
      </w:r>
      <w:r>
        <w:rPr>
          <w:color w:val="0000FF"/>
          <w:sz w:val="18"/>
          <w:szCs w:val="18"/>
          <w:highlight w:val="white"/>
        </w:rPr>
        <w:t>&gt;</w:t>
      </w:r>
    </w:p>
    <w:p w14:paraId="5398B9B2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CdOrPrtry</w:t>
      </w:r>
      <w:r>
        <w:rPr>
          <w:color w:val="0000FF"/>
          <w:sz w:val="18"/>
          <w:szCs w:val="18"/>
          <w:highlight w:val="white"/>
        </w:rPr>
        <w:t>&gt;</w:t>
      </w:r>
    </w:p>
    <w:p w14:paraId="2518BD4E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OPBD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</w:t>
      </w:r>
      <w:r>
        <w:rPr>
          <w:color w:val="0000FF"/>
          <w:sz w:val="18"/>
          <w:szCs w:val="18"/>
          <w:highlight w:val="white"/>
        </w:rPr>
        <w:t>&gt;</w:t>
      </w:r>
    </w:p>
    <w:p w14:paraId="4123126E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CdOrPrtry</w:t>
      </w:r>
      <w:r>
        <w:rPr>
          <w:color w:val="0000FF"/>
          <w:sz w:val="18"/>
          <w:szCs w:val="18"/>
          <w:highlight w:val="white"/>
        </w:rPr>
        <w:t>&gt;</w:t>
      </w:r>
    </w:p>
    <w:p w14:paraId="7986EF88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Tp</w:t>
      </w:r>
      <w:r>
        <w:rPr>
          <w:color w:val="0000FF"/>
          <w:sz w:val="18"/>
          <w:szCs w:val="18"/>
          <w:highlight w:val="white"/>
        </w:rPr>
        <w:t>&gt;</w:t>
      </w:r>
    </w:p>
    <w:p w14:paraId="48A031FC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Amt</w:t>
      </w:r>
      <w:r>
        <w:rPr>
          <w:color w:val="FF0000"/>
          <w:sz w:val="18"/>
          <w:szCs w:val="18"/>
          <w:highlight w:val="white"/>
        </w:rPr>
        <w:t xml:space="preserve"> Ccy</w:t>
      </w:r>
      <w:r>
        <w:rPr>
          <w:color w:val="0000FF"/>
          <w:sz w:val="18"/>
          <w:szCs w:val="18"/>
          <w:highlight w:val="white"/>
        </w:rPr>
        <w:t>="</w:t>
      </w:r>
      <w:r>
        <w:rPr>
          <w:color w:val="000000"/>
          <w:sz w:val="18"/>
          <w:szCs w:val="18"/>
          <w:highlight w:val="white"/>
        </w:rPr>
        <w:t>SEK</w:t>
      </w:r>
      <w:r>
        <w:rPr>
          <w:color w:val="0000FF"/>
          <w:sz w:val="18"/>
          <w:szCs w:val="18"/>
          <w:highlight w:val="white"/>
        </w:rPr>
        <w:t>"&gt;</w:t>
      </w:r>
      <w:r>
        <w:rPr>
          <w:color w:val="000000"/>
          <w:sz w:val="18"/>
          <w:szCs w:val="18"/>
          <w:highlight w:val="white"/>
        </w:rPr>
        <w:t>500000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Amt</w:t>
      </w:r>
      <w:r>
        <w:rPr>
          <w:color w:val="0000FF"/>
          <w:sz w:val="18"/>
          <w:szCs w:val="18"/>
          <w:highlight w:val="white"/>
        </w:rPr>
        <w:t>&gt;</w:t>
      </w:r>
    </w:p>
    <w:p w14:paraId="44AA7ADF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CdtDbtInd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CRDT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CdtDbtInd</w:t>
      </w:r>
      <w:r>
        <w:rPr>
          <w:color w:val="0000FF"/>
          <w:sz w:val="18"/>
          <w:szCs w:val="18"/>
          <w:highlight w:val="white"/>
        </w:rPr>
        <w:t>&gt;</w:t>
      </w:r>
    </w:p>
    <w:p w14:paraId="5B388D2F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Dt</w:t>
      </w:r>
      <w:r>
        <w:rPr>
          <w:color w:val="0000FF"/>
          <w:sz w:val="18"/>
          <w:szCs w:val="18"/>
          <w:highlight w:val="white"/>
        </w:rPr>
        <w:t>&gt;</w:t>
      </w:r>
    </w:p>
    <w:p w14:paraId="238D2B8D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Dt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2010-10-15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Dt</w:t>
      </w:r>
      <w:r>
        <w:rPr>
          <w:color w:val="0000FF"/>
          <w:sz w:val="18"/>
          <w:szCs w:val="18"/>
          <w:highlight w:val="white"/>
        </w:rPr>
        <w:t>&gt;</w:t>
      </w:r>
    </w:p>
    <w:p w14:paraId="79CC9424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Dt</w:t>
      </w:r>
      <w:r>
        <w:rPr>
          <w:color w:val="0000FF"/>
          <w:sz w:val="18"/>
          <w:szCs w:val="18"/>
          <w:highlight w:val="white"/>
        </w:rPr>
        <w:t>&gt;</w:t>
      </w:r>
    </w:p>
    <w:p w14:paraId="385C13B4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Bal</w:t>
      </w:r>
      <w:r>
        <w:rPr>
          <w:color w:val="0000FF"/>
          <w:sz w:val="18"/>
          <w:szCs w:val="18"/>
          <w:highlight w:val="white"/>
        </w:rPr>
        <w:t>&gt;</w:t>
      </w:r>
    </w:p>
    <w:p w14:paraId="3F6CA626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Bal</w:t>
      </w:r>
      <w:r>
        <w:rPr>
          <w:color w:val="0000FF"/>
          <w:sz w:val="18"/>
          <w:szCs w:val="18"/>
          <w:highlight w:val="white"/>
        </w:rPr>
        <w:t>&gt;</w:t>
      </w:r>
    </w:p>
    <w:p w14:paraId="462EDDC4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Tp</w:t>
      </w:r>
      <w:r>
        <w:rPr>
          <w:color w:val="0000FF"/>
          <w:sz w:val="18"/>
          <w:szCs w:val="18"/>
          <w:highlight w:val="white"/>
        </w:rPr>
        <w:t>&gt;</w:t>
      </w:r>
    </w:p>
    <w:p w14:paraId="0EFE7981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CdOrPrtry</w:t>
      </w:r>
      <w:r>
        <w:rPr>
          <w:color w:val="0000FF"/>
          <w:sz w:val="18"/>
          <w:szCs w:val="18"/>
          <w:highlight w:val="white"/>
        </w:rPr>
        <w:t>&gt;</w:t>
      </w:r>
    </w:p>
    <w:p w14:paraId="53880069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CLBD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</w:t>
      </w:r>
      <w:r>
        <w:rPr>
          <w:color w:val="0000FF"/>
          <w:sz w:val="18"/>
          <w:szCs w:val="18"/>
          <w:highlight w:val="white"/>
        </w:rPr>
        <w:t>&gt;</w:t>
      </w:r>
    </w:p>
    <w:p w14:paraId="23849EFA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CdOrPrtry</w:t>
      </w:r>
      <w:r>
        <w:rPr>
          <w:color w:val="0000FF"/>
          <w:sz w:val="18"/>
          <w:szCs w:val="18"/>
          <w:highlight w:val="white"/>
        </w:rPr>
        <w:t>&gt;</w:t>
      </w:r>
    </w:p>
    <w:p w14:paraId="31D3A6B3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Tp</w:t>
      </w:r>
      <w:r>
        <w:rPr>
          <w:color w:val="0000FF"/>
          <w:sz w:val="18"/>
          <w:szCs w:val="18"/>
          <w:highlight w:val="white"/>
        </w:rPr>
        <w:t>&gt;</w:t>
      </w:r>
    </w:p>
    <w:p w14:paraId="1FAEFE9D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Amt</w:t>
      </w:r>
      <w:r>
        <w:rPr>
          <w:color w:val="FF0000"/>
          <w:sz w:val="18"/>
          <w:szCs w:val="18"/>
          <w:highlight w:val="white"/>
        </w:rPr>
        <w:t xml:space="preserve"> Ccy</w:t>
      </w:r>
      <w:r>
        <w:rPr>
          <w:color w:val="0000FF"/>
          <w:sz w:val="18"/>
          <w:szCs w:val="18"/>
          <w:highlight w:val="white"/>
        </w:rPr>
        <w:t>="</w:t>
      </w:r>
      <w:r>
        <w:rPr>
          <w:color w:val="000000"/>
          <w:sz w:val="18"/>
          <w:szCs w:val="18"/>
          <w:highlight w:val="white"/>
        </w:rPr>
        <w:t>SEK</w:t>
      </w:r>
      <w:r>
        <w:rPr>
          <w:color w:val="0000FF"/>
          <w:sz w:val="18"/>
          <w:szCs w:val="18"/>
          <w:highlight w:val="white"/>
        </w:rPr>
        <w:t>"&gt;</w:t>
      </w:r>
      <w:r>
        <w:rPr>
          <w:color w:val="000000"/>
          <w:sz w:val="18"/>
          <w:szCs w:val="18"/>
          <w:highlight w:val="white"/>
        </w:rPr>
        <w:t>435678.50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Amt</w:t>
      </w:r>
      <w:r>
        <w:rPr>
          <w:color w:val="0000FF"/>
          <w:sz w:val="18"/>
          <w:szCs w:val="18"/>
          <w:highlight w:val="white"/>
        </w:rPr>
        <w:t>&gt;</w:t>
      </w:r>
    </w:p>
    <w:p w14:paraId="176AA1DB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CdtDbtInd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CRDT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CdtDbtInd</w:t>
      </w:r>
      <w:r>
        <w:rPr>
          <w:color w:val="0000FF"/>
          <w:sz w:val="18"/>
          <w:szCs w:val="18"/>
          <w:highlight w:val="white"/>
        </w:rPr>
        <w:t>&gt;</w:t>
      </w:r>
    </w:p>
    <w:p w14:paraId="70D019B6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Dt</w:t>
      </w:r>
      <w:r>
        <w:rPr>
          <w:color w:val="0000FF"/>
          <w:sz w:val="18"/>
          <w:szCs w:val="18"/>
          <w:highlight w:val="white"/>
        </w:rPr>
        <w:t>&gt;</w:t>
      </w:r>
    </w:p>
    <w:p w14:paraId="7A773C12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Dt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2010-10-18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Dt</w:t>
      </w:r>
      <w:r>
        <w:rPr>
          <w:color w:val="0000FF"/>
          <w:sz w:val="18"/>
          <w:szCs w:val="18"/>
          <w:highlight w:val="white"/>
        </w:rPr>
        <w:t>&gt;</w:t>
      </w:r>
    </w:p>
    <w:p w14:paraId="4B48808A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Dt</w:t>
      </w:r>
      <w:r>
        <w:rPr>
          <w:color w:val="0000FF"/>
          <w:sz w:val="18"/>
          <w:szCs w:val="18"/>
          <w:highlight w:val="white"/>
        </w:rPr>
        <w:t>&gt;</w:t>
      </w:r>
    </w:p>
    <w:p w14:paraId="37780DAB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Bal</w:t>
      </w:r>
      <w:r>
        <w:rPr>
          <w:color w:val="0000FF"/>
          <w:sz w:val="18"/>
          <w:szCs w:val="18"/>
          <w:highlight w:val="white"/>
        </w:rPr>
        <w:t>&gt;</w:t>
      </w:r>
    </w:p>
    <w:p w14:paraId="13B1234E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Ntry</w:t>
      </w:r>
      <w:r>
        <w:rPr>
          <w:color w:val="0000FF"/>
          <w:sz w:val="18"/>
          <w:szCs w:val="18"/>
          <w:highlight w:val="white"/>
        </w:rPr>
        <w:t>&gt;</w:t>
      </w:r>
    </w:p>
    <w:p w14:paraId="0DA41412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Amt</w:t>
      </w:r>
      <w:r>
        <w:rPr>
          <w:color w:val="FF0000"/>
          <w:sz w:val="18"/>
          <w:szCs w:val="18"/>
          <w:highlight w:val="white"/>
        </w:rPr>
        <w:t xml:space="preserve"> Ccy</w:t>
      </w:r>
      <w:r>
        <w:rPr>
          <w:color w:val="0000FF"/>
          <w:sz w:val="18"/>
          <w:szCs w:val="18"/>
          <w:highlight w:val="white"/>
        </w:rPr>
        <w:t>="</w:t>
      </w:r>
      <w:r>
        <w:rPr>
          <w:color w:val="000000"/>
          <w:sz w:val="18"/>
          <w:szCs w:val="18"/>
          <w:highlight w:val="white"/>
        </w:rPr>
        <w:t>SEK</w:t>
      </w:r>
      <w:r>
        <w:rPr>
          <w:color w:val="0000FF"/>
          <w:sz w:val="18"/>
          <w:szCs w:val="18"/>
          <w:highlight w:val="white"/>
        </w:rPr>
        <w:t>"&gt;</w:t>
      </w:r>
      <w:r>
        <w:rPr>
          <w:color w:val="000000"/>
          <w:sz w:val="18"/>
          <w:szCs w:val="18"/>
          <w:highlight w:val="white"/>
        </w:rPr>
        <w:t>105678.50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Amt</w:t>
      </w:r>
      <w:r>
        <w:rPr>
          <w:color w:val="0000FF"/>
          <w:sz w:val="18"/>
          <w:szCs w:val="18"/>
          <w:highlight w:val="white"/>
        </w:rPr>
        <w:t>&gt;</w:t>
      </w:r>
    </w:p>
    <w:p w14:paraId="6AA2BADF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CdtDbtInd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CRDT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CdtDbtInd</w:t>
      </w:r>
      <w:r>
        <w:rPr>
          <w:color w:val="0000FF"/>
          <w:sz w:val="18"/>
          <w:szCs w:val="18"/>
          <w:highlight w:val="white"/>
        </w:rPr>
        <w:t>&gt;</w:t>
      </w:r>
    </w:p>
    <w:p w14:paraId="7FE7F006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Sts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BOOK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Sts</w:t>
      </w:r>
      <w:r>
        <w:rPr>
          <w:color w:val="0000FF"/>
          <w:sz w:val="18"/>
          <w:szCs w:val="18"/>
          <w:highlight w:val="white"/>
        </w:rPr>
        <w:t>&gt;</w:t>
      </w:r>
    </w:p>
    <w:p w14:paraId="7FF00F69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BookgDt</w:t>
      </w:r>
      <w:r>
        <w:rPr>
          <w:color w:val="0000FF"/>
          <w:sz w:val="18"/>
          <w:szCs w:val="18"/>
          <w:highlight w:val="white"/>
        </w:rPr>
        <w:t>&gt;</w:t>
      </w:r>
    </w:p>
    <w:p w14:paraId="378C2B74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DtTm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2010-10-18T13:15:00+01:00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DtTm</w:t>
      </w:r>
      <w:r>
        <w:rPr>
          <w:color w:val="0000FF"/>
          <w:sz w:val="18"/>
          <w:szCs w:val="18"/>
          <w:highlight w:val="white"/>
        </w:rPr>
        <w:t>&gt;</w:t>
      </w:r>
    </w:p>
    <w:p w14:paraId="176BC1CE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BookgDt</w:t>
      </w:r>
      <w:r>
        <w:rPr>
          <w:color w:val="0000FF"/>
          <w:sz w:val="18"/>
          <w:szCs w:val="18"/>
          <w:highlight w:val="white"/>
        </w:rPr>
        <w:t>&gt;</w:t>
      </w:r>
    </w:p>
    <w:p w14:paraId="1BF6CC50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ValDt</w:t>
      </w:r>
      <w:r>
        <w:rPr>
          <w:color w:val="0000FF"/>
          <w:sz w:val="18"/>
          <w:szCs w:val="18"/>
          <w:highlight w:val="white"/>
        </w:rPr>
        <w:t>&gt;</w:t>
      </w:r>
    </w:p>
    <w:p w14:paraId="6608CFAF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Dt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2010-10-18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Dt</w:t>
      </w:r>
      <w:r>
        <w:rPr>
          <w:color w:val="0000FF"/>
          <w:sz w:val="18"/>
          <w:szCs w:val="18"/>
          <w:highlight w:val="white"/>
        </w:rPr>
        <w:t>&gt;</w:t>
      </w:r>
    </w:p>
    <w:p w14:paraId="7B14565F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ValDt</w:t>
      </w:r>
      <w:r>
        <w:rPr>
          <w:color w:val="0000FF"/>
          <w:sz w:val="18"/>
          <w:szCs w:val="18"/>
          <w:highlight w:val="white"/>
        </w:rPr>
        <w:t>&gt;</w:t>
      </w:r>
    </w:p>
    <w:p w14:paraId="564266A2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AcctSvcrRef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AAAASESS-FP-CN_98765/01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AcctSvcrRef</w:t>
      </w:r>
      <w:r>
        <w:rPr>
          <w:color w:val="0000FF"/>
          <w:sz w:val="18"/>
          <w:szCs w:val="18"/>
          <w:highlight w:val="white"/>
        </w:rPr>
        <w:t>&gt;</w:t>
      </w:r>
    </w:p>
    <w:p w14:paraId="4C6832E3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BkTxCd</w:t>
      </w:r>
      <w:r>
        <w:rPr>
          <w:color w:val="0000FF"/>
          <w:sz w:val="18"/>
          <w:szCs w:val="18"/>
          <w:highlight w:val="white"/>
        </w:rPr>
        <w:t>&gt;</w:t>
      </w:r>
    </w:p>
    <w:p w14:paraId="547506BB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Domn</w:t>
      </w:r>
      <w:r>
        <w:rPr>
          <w:color w:val="0000FF"/>
          <w:sz w:val="18"/>
          <w:szCs w:val="18"/>
          <w:highlight w:val="white"/>
        </w:rPr>
        <w:t>&gt;</w:t>
      </w:r>
    </w:p>
    <w:p w14:paraId="28900CBA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PAYM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</w:t>
      </w:r>
      <w:r>
        <w:rPr>
          <w:color w:val="0000FF"/>
          <w:sz w:val="18"/>
          <w:szCs w:val="18"/>
          <w:highlight w:val="white"/>
        </w:rPr>
        <w:t>&gt;</w:t>
      </w:r>
    </w:p>
    <w:p w14:paraId="3944F86A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Fmly</w:t>
      </w:r>
      <w:r>
        <w:rPr>
          <w:color w:val="0000FF"/>
          <w:sz w:val="18"/>
          <w:szCs w:val="18"/>
          <w:highlight w:val="white"/>
        </w:rPr>
        <w:t>&gt;</w:t>
      </w:r>
    </w:p>
    <w:p w14:paraId="25FAC0DE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0001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</w:t>
      </w:r>
      <w:r>
        <w:rPr>
          <w:color w:val="0000FF"/>
          <w:sz w:val="18"/>
          <w:szCs w:val="18"/>
          <w:highlight w:val="white"/>
        </w:rPr>
        <w:t>&gt;</w:t>
      </w:r>
    </w:p>
    <w:p w14:paraId="1FC5CDA2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SubFmlyCd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0005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SubFmlyCd</w:t>
      </w:r>
      <w:r>
        <w:rPr>
          <w:color w:val="0000FF"/>
          <w:sz w:val="18"/>
          <w:szCs w:val="18"/>
          <w:highlight w:val="white"/>
        </w:rPr>
        <w:t>&gt;</w:t>
      </w:r>
    </w:p>
    <w:p w14:paraId="026E702F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Fmly</w:t>
      </w:r>
      <w:r>
        <w:rPr>
          <w:color w:val="0000FF"/>
          <w:sz w:val="18"/>
          <w:szCs w:val="18"/>
          <w:highlight w:val="white"/>
        </w:rPr>
        <w:t>&gt;</w:t>
      </w:r>
    </w:p>
    <w:p w14:paraId="61D2749E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Domn</w:t>
      </w:r>
      <w:r>
        <w:rPr>
          <w:color w:val="0000FF"/>
          <w:sz w:val="18"/>
          <w:szCs w:val="18"/>
          <w:highlight w:val="white"/>
        </w:rPr>
        <w:t>&gt;</w:t>
      </w:r>
    </w:p>
    <w:p w14:paraId="61D0BE6B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BkTxCd</w:t>
      </w:r>
      <w:r>
        <w:rPr>
          <w:color w:val="0000FF"/>
          <w:sz w:val="18"/>
          <w:szCs w:val="18"/>
          <w:highlight w:val="white"/>
        </w:rPr>
        <w:t>&gt;</w:t>
      </w:r>
    </w:p>
    <w:p w14:paraId="20260ABB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NtryDtls</w:t>
      </w:r>
      <w:r>
        <w:rPr>
          <w:color w:val="0000FF"/>
          <w:sz w:val="18"/>
          <w:szCs w:val="18"/>
          <w:highlight w:val="white"/>
        </w:rPr>
        <w:t>&gt;</w:t>
      </w:r>
    </w:p>
    <w:p w14:paraId="6E766513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TxDtls</w:t>
      </w:r>
      <w:r>
        <w:rPr>
          <w:color w:val="0000FF"/>
          <w:sz w:val="18"/>
          <w:szCs w:val="18"/>
          <w:highlight w:val="white"/>
        </w:rPr>
        <w:t>&gt;</w:t>
      </w:r>
    </w:p>
    <w:p w14:paraId="4F106C22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Refs</w:t>
      </w:r>
      <w:r>
        <w:rPr>
          <w:color w:val="0000FF"/>
          <w:sz w:val="18"/>
          <w:szCs w:val="18"/>
          <w:highlight w:val="white"/>
        </w:rPr>
        <w:t>&gt;</w:t>
      </w:r>
    </w:p>
    <w:p w14:paraId="44113349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EndToEndId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MUELL/FINP/RA12345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EndToEndId</w:t>
      </w:r>
      <w:r>
        <w:rPr>
          <w:color w:val="0000FF"/>
          <w:sz w:val="18"/>
          <w:szCs w:val="18"/>
          <w:highlight w:val="white"/>
        </w:rPr>
        <w:t>&gt;</w:t>
      </w:r>
    </w:p>
    <w:p w14:paraId="62E956AD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Refs</w:t>
      </w:r>
      <w:r>
        <w:rPr>
          <w:color w:val="0000FF"/>
          <w:sz w:val="18"/>
          <w:szCs w:val="18"/>
          <w:highlight w:val="white"/>
        </w:rPr>
        <w:t>&gt;</w:t>
      </w:r>
    </w:p>
    <w:p w14:paraId="2CAF1EEA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RltdPties</w:t>
      </w:r>
      <w:r>
        <w:rPr>
          <w:color w:val="0000FF"/>
          <w:sz w:val="18"/>
          <w:szCs w:val="18"/>
          <w:highlight w:val="white"/>
        </w:rPr>
        <w:t>&gt;</w:t>
      </w:r>
    </w:p>
    <w:p w14:paraId="5541B858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Dbtr</w:t>
      </w:r>
      <w:r>
        <w:rPr>
          <w:color w:val="0000FF"/>
          <w:sz w:val="18"/>
          <w:szCs w:val="18"/>
          <w:highlight w:val="white"/>
        </w:rPr>
        <w:t>&gt;</w:t>
      </w:r>
    </w:p>
    <w:p w14:paraId="5549F0CB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Nm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MUELLER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Nm</w:t>
      </w:r>
      <w:r>
        <w:rPr>
          <w:color w:val="0000FF"/>
          <w:sz w:val="18"/>
          <w:szCs w:val="18"/>
          <w:highlight w:val="white"/>
        </w:rPr>
        <w:t>&gt;</w:t>
      </w:r>
    </w:p>
    <w:p w14:paraId="10A77A02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Dbtr</w:t>
      </w:r>
      <w:r>
        <w:rPr>
          <w:color w:val="0000FF"/>
          <w:sz w:val="18"/>
          <w:szCs w:val="18"/>
          <w:highlight w:val="white"/>
        </w:rPr>
        <w:t>&gt;</w:t>
      </w:r>
    </w:p>
    <w:p w14:paraId="0400658A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RltdPties</w:t>
      </w:r>
      <w:r>
        <w:rPr>
          <w:color w:val="0000FF"/>
          <w:sz w:val="18"/>
          <w:szCs w:val="18"/>
          <w:highlight w:val="white"/>
        </w:rPr>
        <w:t>&gt;</w:t>
      </w:r>
    </w:p>
    <w:p w14:paraId="1E440533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TxDtls</w:t>
      </w:r>
      <w:r>
        <w:rPr>
          <w:color w:val="0000FF"/>
          <w:sz w:val="18"/>
          <w:szCs w:val="18"/>
          <w:highlight w:val="white"/>
        </w:rPr>
        <w:t>&gt;</w:t>
      </w:r>
    </w:p>
    <w:p w14:paraId="3288337F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NtryDtls</w:t>
      </w:r>
      <w:r>
        <w:rPr>
          <w:color w:val="0000FF"/>
          <w:sz w:val="18"/>
          <w:szCs w:val="18"/>
          <w:highlight w:val="white"/>
        </w:rPr>
        <w:t>&gt;</w:t>
      </w:r>
    </w:p>
    <w:p w14:paraId="2E2C4AEE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Ntry</w:t>
      </w:r>
      <w:r>
        <w:rPr>
          <w:color w:val="0000FF"/>
          <w:sz w:val="18"/>
          <w:szCs w:val="18"/>
          <w:highlight w:val="white"/>
        </w:rPr>
        <w:t>&gt;</w:t>
      </w:r>
    </w:p>
    <w:p w14:paraId="74436459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Ntry</w:t>
      </w:r>
      <w:r>
        <w:rPr>
          <w:color w:val="0000FF"/>
          <w:sz w:val="18"/>
          <w:szCs w:val="18"/>
          <w:highlight w:val="white"/>
        </w:rPr>
        <w:t>&gt;</w:t>
      </w:r>
    </w:p>
    <w:p w14:paraId="586DAD01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Amt</w:t>
      </w:r>
      <w:r>
        <w:rPr>
          <w:color w:val="FF0000"/>
          <w:sz w:val="18"/>
          <w:szCs w:val="18"/>
          <w:highlight w:val="white"/>
        </w:rPr>
        <w:t xml:space="preserve"> Ccy</w:t>
      </w:r>
      <w:r>
        <w:rPr>
          <w:color w:val="0000FF"/>
          <w:sz w:val="18"/>
          <w:szCs w:val="18"/>
          <w:highlight w:val="white"/>
        </w:rPr>
        <w:t>="</w:t>
      </w:r>
      <w:r>
        <w:rPr>
          <w:color w:val="000000"/>
          <w:sz w:val="18"/>
          <w:szCs w:val="18"/>
          <w:highlight w:val="white"/>
        </w:rPr>
        <w:t>SEK</w:t>
      </w:r>
      <w:r>
        <w:rPr>
          <w:color w:val="0000FF"/>
          <w:sz w:val="18"/>
          <w:szCs w:val="18"/>
          <w:highlight w:val="white"/>
        </w:rPr>
        <w:t>"&gt;</w:t>
      </w:r>
      <w:r>
        <w:rPr>
          <w:color w:val="000000"/>
          <w:sz w:val="18"/>
          <w:szCs w:val="18"/>
          <w:highlight w:val="white"/>
        </w:rPr>
        <w:t>200000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Amt</w:t>
      </w:r>
      <w:r>
        <w:rPr>
          <w:color w:val="0000FF"/>
          <w:sz w:val="18"/>
          <w:szCs w:val="18"/>
          <w:highlight w:val="white"/>
        </w:rPr>
        <w:t>&gt;</w:t>
      </w:r>
    </w:p>
    <w:p w14:paraId="0292F72D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CdtDbtInd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DBIT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CdtDbtInd</w:t>
      </w:r>
      <w:r>
        <w:rPr>
          <w:color w:val="0000FF"/>
          <w:sz w:val="18"/>
          <w:szCs w:val="18"/>
          <w:highlight w:val="white"/>
        </w:rPr>
        <w:t>&gt;</w:t>
      </w:r>
    </w:p>
    <w:p w14:paraId="5B213DD5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Sts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BOOK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Sts</w:t>
      </w:r>
      <w:r>
        <w:rPr>
          <w:color w:val="0000FF"/>
          <w:sz w:val="18"/>
          <w:szCs w:val="18"/>
          <w:highlight w:val="white"/>
        </w:rPr>
        <w:t>&gt;</w:t>
      </w:r>
    </w:p>
    <w:p w14:paraId="254DEEF9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BookgDt</w:t>
      </w:r>
      <w:r>
        <w:rPr>
          <w:color w:val="0000FF"/>
          <w:sz w:val="18"/>
          <w:szCs w:val="18"/>
          <w:highlight w:val="white"/>
        </w:rPr>
        <w:t>&gt;</w:t>
      </w:r>
    </w:p>
    <w:p w14:paraId="39D581BA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DtTm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2010-10-18T10:15:00+01:00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DtTm</w:t>
      </w:r>
      <w:r>
        <w:rPr>
          <w:color w:val="0000FF"/>
          <w:sz w:val="18"/>
          <w:szCs w:val="18"/>
          <w:highlight w:val="white"/>
        </w:rPr>
        <w:t>&gt;</w:t>
      </w:r>
    </w:p>
    <w:p w14:paraId="4EDE8A0C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BookgDt</w:t>
      </w:r>
      <w:r>
        <w:rPr>
          <w:color w:val="0000FF"/>
          <w:sz w:val="18"/>
          <w:szCs w:val="18"/>
          <w:highlight w:val="white"/>
        </w:rPr>
        <w:t>&gt;</w:t>
      </w:r>
    </w:p>
    <w:p w14:paraId="4A62C128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ValDt</w:t>
      </w:r>
      <w:r>
        <w:rPr>
          <w:color w:val="0000FF"/>
          <w:sz w:val="18"/>
          <w:szCs w:val="18"/>
          <w:highlight w:val="white"/>
        </w:rPr>
        <w:t>&gt;</w:t>
      </w:r>
    </w:p>
    <w:p w14:paraId="4998EA5B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Dt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2010-10-18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Dt</w:t>
      </w:r>
      <w:r>
        <w:rPr>
          <w:color w:val="0000FF"/>
          <w:sz w:val="18"/>
          <w:szCs w:val="18"/>
          <w:highlight w:val="white"/>
        </w:rPr>
        <w:t>&gt;</w:t>
      </w:r>
    </w:p>
    <w:p w14:paraId="0A638233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ValDt</w:t>
      </w:r>
      <w:r>
        <w:rPr>
          <w:color w:val="0000FF"/>
          <w:sz w:val="18"/>
          <w:szCs w:val="18"/>
          <w:highlight w:val="white"/>
        </w:rPr>
        <w:t>&gt;</w:t>
      </w:r>
    </w:p>
    <w:p w14:paraId="2686898A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AcctSvcrRef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AAAASESS-FP-ACCR-01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AcctSvcrRef</w:t>
      </w:r>
      <w:r>
        <w:rPr>
          <w:color w:val="0000FF"/>
          <w:sz w:val="18"/>
          <w:szCs w:val="18"/>
          <w:highlight w:val="white"/>
        </w:rPr>
        <w:t>&gt;</w:t>
      </w:r>
    </w:p>
    <w:p w14:paraId="125730A7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BkTxCd</w:t>
      </w:r>
      <w:r>
        <w:rPr>
          <w:color w:val="0000FF"/>
          <w:sz w:val="18"/>
          <w:szCs w:val="18"/>
          <w:highlight w:val="white"/>
        </w:rPr>
        <w:t>&gt;</w:t>
      </w:r>
    </w:p>
    <w:p w14:paraId="35F22F04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Domn</w:t>
      </w:r>
      <w:r>
        <w:rPr>
          <w:color w:val="0000FF"/>
          <w:sz w:val="18"/>
          <w:szCs w:val="18"/>
          <w:highlight w:val="white"/>
        </w:rPr>
        <w:t>&gt;</w:t>
      </w:r>
    </w:p>
    <w:p w14:paraId="270276B5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PAYM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</w:t>
      </w:r>
      <w:r>
        <w:rPr>
          <w:color w:val="0000FF"/>
          <w:sz w:val="18"/>
          <w:szCs w:val="18"/>
          <w:highlight w:val="white"/>
        </w:rPr>
        <w:t>&gt;</w:t>
      </w:r>
    </w:p>
    <w:p w14:paraId="2490D7D2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Fmly</w:t>
      </w:r>
      <w:r>
        <w:rPr>
          <w:color w:val="0000FF"/>
          <w:sz w:val="18"/>
          <w:szCs w:val="18"/>
          <w:highlight w:val="white"/>
        </w:rPr>
        <w:t>&gt;</w:t>
      </w:r>
    </w:p>
    <w:p w14:paraId="63B45380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0001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</w:t>
      </w:r>
      <w:r>
        <w:rPr>
          <w:color w:val="0000FF"/>
          <w:sz w:val="18"/>
          <w:szCs w:val="18"/>
          <w:highlight w:val="white"/>
        </w:rPr>
        <w:t>&gt;</w:t>
      </w:r>
    </w:p>
    <w:p w14:paraId="17F448E4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SubFmlyCd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0003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SubFmlyCd</w:t>
      </w:r>
      <w:r>
        <w:rPr>
          <w:color w:val="0000FF"/>
          <w:sz w:val="18"/>
          <w:szCs w:val="18"/>
          <w:highlight w:val="white"/>
        </w:rPr>
        <w:t>&gt;</w:t>
      </w:r>
    </w:p>
    <w:p w14:paraId="119D222E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Fmly</w:t>
      </w:r>
      <w:r>
        <w:rPr>
          <w:color w:val="0000FF"/>
          <w:sz w:val="18"/>
          <w:szCs w:val="18"/>
          <w:highlight w:val="white"/>
        </w:rPr>
        <w:t>&gt;</w:t>
      </w:r>
    </w:p>
    <w:p w14:paraId="5434FFE6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Domn</w:t>
      </w:r>
      <w:r>
        <w:rPr>
          <w:color w:val="0000FF"/>
          <w:sz w:val="18"/>
          <w:szCs w:val="18"/>
          <w:highlight w:val="white"/>
        </w:rPr>
        <w:t>&gt;</w:t>
      </w:r>
    </w:p>
    <w:p w14:paraId="1049F572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BkTxCd</w:t>
      </w:r>
      <w:r>
        <w:rPr>
          <w:color w:val="0000FF"/>
          <w:sz w:val="18"/>
          <w:szCs w:val="18"/>
          <w:highlight w:val="white"/>
        </w:rPr>
        <w:t>&gt;</w:t>
      </w:r>
    </w:p>
    <w:p w14:paraId="0059D68F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NtryDtls</w:t>
      </w:r>
      <w:r>
        <w:rPr>
          <w:color w:val="0000FF"/>
          <w:sz w:val="18"/>
          <w:szCs w:val="18"/>
          <w:highlight w:val="white"/>
        </w:rPr>
        <w:t>&gt;</w:t>
      </w:r>
    </w:p>
    <w:p w14:paraId="1188CBA6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Btch</w:t>
      </w:r>
      <w:r>
        <w:rPr>
          <w:color w:val="0000FF"/>
          <w:sz w:val="18"/>
          <w:szCs w:val="18"/>
          <w:highlight w:val="white"/>
        </w:rPr>
        <w:t>&gt;</w:t>
      </w:r>
    </w:p>
    <w:p w14:paraId="47F94C6A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MsgId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FINP-0055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MsgId</w:t>
      </w:r>
      <w:r>
        <w:rPr>
          <w:color w:val="0000FF"/>
          <w:sz w:val="18"/>
          <w:szCs w:val="18"/>
          <w:highlight w:val="white"/>
        </w:rPr>
        <w:t>&gt;</w:t>
      </w:r>
    </w:p>
    <w:p w14:paraId="41F54DB0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PmtInfId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FINP-0055/001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PmtInfId</w:t>
      </w:r>
      <w:r>
        <w:rPr>
          <w:color w:val="0000FF"/>
          <w:sz w:val="18"/>
          <w:szCs w:val="18"/>
          <w:highlight w:val="white"/>
        </w:rPr>
        <w:t>&gt;</w:t>
      </w:r>
    </w:p>
    <w:p w14:paraId="7AB23A6A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NbOfTxs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20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NbOfTxs</w:t>
      </w:r>
      <w:r>
        <w:rPr>
          <w:color w:val="0000FF"/>
          <w:sz w:val="18"/>
          <w:szCs w:val="18"/>
          <w:highlight w:val="white"/>
        </w:rPr>
        <w:t>&gt;</w:t>
      </w:r>
    </w:p>
    <w:p w14:paraId="227800C7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Btch</w:t>
      </w:r>
      <w:r>
        <w:rPr>
          <w:color w:val="0000FF"/>
          <w:sz w:val="18"/>
          <w:szCs w:val="18"/>
          <w:highlight w:val="white"/>
        </w:rPr>
        <w:t>&gt;</w:t>
      </w:r>
    </w:p>
    <w:p w14:paraId="70C286F7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NtryDtls</w:t>
      </w:r>
      <w:r>
        <w:rPr>
          <w:color w:val="0000FF"/>
          <w:sz w:val="18"/>
          <w:szCs w:val="18"/>
          <w:highlight w:val="white"/>
        </w:rPr>
        <w:t>&gt;</w:t>
      </w:r>
    </w:p>
    <w:p w14:paraId="71C0A62B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Ntry</w:t>
      </w:r>
      <w:r>
        <w:rPr>
          <w:color w:val="0000FF"/>
          <w:sz w:val="18"/>
          <w:szCs w:val="18"/>
          <w:highlight w:val="white"/>
        </w:rPr>
        <w:t>&gt;</w:t>
      </w:r>
    </w:p>
    <w:p w14:paraId="06B3A3F4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Ntry</w:t>
      </w:r>
      <w:r>
        <w:rPr>
          <w:color w:val="0000FF"/>
          <w:sz w:val="18"/>
          <w:szCs w:val="18"/>
          <w:highlight w:val="white"/>
        </w:rPr>
        <w:t>&gt;</w:t>
      </w:r>
    </w:p>
    <w:p w14:paraId="34A58382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Amt</w:t>
      </w:r>
      <w:r>
        <w:rPr>
          <w:color w:val="FF0000"/>
          <w:sz w:val="18"/>
          <w:szCs w:val="18"/>
          <w:highlight w:val="white"/>
        </w:rPr>
        <w:t xml:space="preserve"> Ccy</w:t>
      </w:r>
      <w:r>
        <w:rPr>
          <w:color w:val="0000FF"/>
          <w:sz w:val="18"/>
          <w:szCs w:val="18"/>
          <w:highlight w:val="white"/>
        </w:rPr>
        <w:t>="</w:t>
      </w:r>
      <w:r>
        <w:rPr>
          <w:color w:val="000000"/>
          <w:sz w:val="18"/>
          <w:szCs w:val="18"/>
          <w:highlight w:val="white"/>
        </w:rPr>
        <w:t>SEK</w:t>
      </w:r>
      <w:r>
        <w:rPr>
          <w:color w:val="0000FF"/>
          <w:sz w:val="18"/>
          <w:szCs w:val="18"/>
          <w:highlight w:val="white"/>
        </w:rPr>
        <w:t>"&gt;</w:t>
      </w:r>
      <w:r>
        <w:rPr>
          <w:color w:val="000000"/>
          <w:sz w:val="18"/>
          <w:szCs w:val="18"/>
          <w:highlight w:val="white"/>
        </w:rPr>
        <w:t>30000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Amt</w:t>
      </w:r>
      <w:r>
        <w:rPr>
          <w:color w:val="0000FF"/>
          <w:sz w:val="18"/>
          <w:szCs w:val="18"/>
          <w:highlight w:val="white"/>
        </w:rPr>
        <w:t>&gt;</w:t>
      </w:r>
    </w:p>
    <w:p w14:paraId="4CB2F116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CdtDbtInd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CRDT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CdtDbtInd</w:t>
      </w:r>
      <w:r>
        <w:rPr>
          <w:color w:val="0000FF"/>
          <w:sz w:val="18"/>
          <w:szCs w:val="18"/>
          <w:highlight w:val="white"/>
        </w:rPr>
        <w:t>&gt;</w:t>
      </w:r>
    </w:p>
    <w:p w14:paraId="07D7B130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Sts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BOOK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Sts</w:t>
      </w:r>
      <w:r>
        <w:rPr>
          <w:color w:val="0000FF"/>
          <w:sz w:val="18"/>
          <w:szCs w:val="18"/>
          <w:highlight w:val="white"/>
        </w:rPr>
        <w:t>&gt;</w:t>
      </w:r>
    </w:p>
    <w:p w14:paraId="78B529E5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BookgDt</w:t>
      </w:r>
      <w:r>
        <w:rPr>
          <w:color w:val="0000FF"/>
          <w:sz w:val="18"/>
          <w:szCs w:val="18"/>
          <w:highlight w:val="white"/>
        </w:rPr>
        <w:t>&gt;</w:t>
      </w:r>
    </w:p>
    <w:p w14:paraId="59151D84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DtTm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2010-10-18T15:15:00+01:00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DtTm</w:t>
      </w:r>
      <w:r>
        <w:rPr>
          <w:color w:val="0000FF"/>
          <w:sz w:val="18"/>
          <w:szCs w:val="18"/>
          <w:highlight w:val="white"/>
        </w:rPr>
        <w:t>&gt;</w:t>
      </w:r>
    </w:p>
    <w:p w14:paraId="1A1A3D61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BookgDt</w:t>
      </w:r>
      <w:r>
        <w:rPr>
          <w:color w:val="0000FF"/>
          <w:sz w:val="18"/>
          <w:szCs w:val="18"/>
          <w:highlight w:val="white"/>
        </w:rPr>
        <w:t>&gt;</w:t>
      </w:r>
    </w:p>
    <w:p w14:paraId="7BB15F58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ValDt</w:t>
      </w:r>
      <w:r>
        <w:rPr>
          <w:color w:val="0000FF"/>
          <w:sz w:val="18"/>
          <w:szCs w:val="18"/>
          <w:highlight w:val="white"/>
        </w:rPr>
        <w:t>&gt;</w:t>
      </w:r>
    </w:p>
    <w:p w14:paraId="5EA39A25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Dt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2010-10-18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Dt</w:t>
      </w:r>
      <w:r>
        <w:rPr>
          <w:color w:val="0000FF"/>
          <w:sz w:val="18"/>
          <w:szCs w:val="18"/>
          <w:highlight w:val="white"/>
        </w:rPr>
        <w:t>&gt;</w:t>
      </w:r>
    </w:p>
    <w:p w14:paraId="455D5BED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ValDt</w:t>
      </w:r>
      <w:r>
        <w:rPr>
          <w:color w:val="0000FF"/>
          <w:sz w:val="18"/>
          <w:szCs w:val="18"/>
          <w:highlight w:val="white"/>
        </w:rPr>
        <w:t>&gt;</w:t>
      </w:r>
    </w:p>
    <w:p w14:paraId="299C6ED0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AcctSvcrRef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AAAASESS-FP-CONF-FX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AcctSvcrRef</w:t>
      </w:r>
      <w:r>
        <w:rPr>
          <w:color w:val="0000FF"/>
          <w:sz w:val="18"/>
          <w:szCs w:val="18"/>
          <w:highlight w:val="white"/>
        </w:rPr>
        <w:t>&gt;</w:t>
      </w:r>
    </w:p>
    <w:p w14:paraId="7153E1A0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BkTxCd</w:t>
      </w:r>
      <w:r>
        <w:rPr>
          <w:color w:val="0000FF"/>
          <w:sz w:val="18"/>
          <w:szCs w:val="18"/>
          <w:highlight w:val="white"/>
        </w:rPr>
        <w:t>&gt;</w:t>
      </w:r>
    </w:p>
    <w:p w14:paraId="3A039C94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Domn</w:t>
      </w:r>
      <w:r>
        <w:rPr>
          <w:color w:val="0000FF"/>
          <w:sz w:val="18"/>
          <w:szCs w:val="18"/>
          <w:highlight w:val="white"/>
        </w:rPr>
        <w:t>&gt;</w:t>
      </w:r>
    </w:p>
    <w:p w14:paraId="379AB182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TREA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</w:t>
      </w:r>
      <w:r>
        <w:rPr>
          <w:color w:val="0000FF"/>
          <w:sz w:val="18"/>
          <w:szCs w:val="18"/>
          <w:highlight w:val="white"/>
        </w:rPr>
        <w:t>&gt;</w:t>
      </w:r>
    </w:p>
    <w:p w14:paraId="4498969A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Fmly</w:t>
      </w:r>
      <w:r>
        <w:rPr>
          <w:color w:val="0000FF"/>
          <w:sz w:val="18"/>
          <w:szCs w:val="18"/>
          <w:highlight w:val="white"/>
        </w:rPr>
        <w:t>&gt;</w:t>
      </w:r>
    </w:p>
    <w:p w14:paraId="2CD66BA3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0002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</w:t>
      </w:r>
      <w:r>
        <w:rPr>
          <w:color w:val="0000FF"/>
          <w:sz w:val="18"/>
          <w:szCs w:val="18"/>
          <w:highlight w:val="white"/>
        </w:rPr>
        <w:t>&gt;</w:t>
      </w:r>
    </w:p>
    <w:p w14:paraId="38EC0FF3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SubFmlyCd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0000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SubFmlyCd</w:t>
      </w:r>
      <w:r>
        <w:rPr>
          <w:color w:val="0000FF"/>
          <w:sz w:val="18"/>
          <w:szCs w:val="18"/>
          <w:highlight w:val="white"/>
        </w:rPr>
        <w:t>&gt;</w:t>
      </w:r>
    </w:p>
    <w:p w14:paraId="532CBEE8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Fmly</w:t>
      </w:r>
      <w:r>
        <w:rPr>
          <w:color w:val="0000FF"/>
          <w:sz w:val="18"/>
          <w:szCs w:val="18"/>
          <w:highlight w:val="white"/>
        </w:rPr>
        <w:t>&gt;</w:t>
      </w:r>
    </w:p>
    <w:p w14:paraId="76A4BE1E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Domn</w:t>
      </w:r>
      <w:r>
        <w:rPr>
          <w:color w:val="0000FF"/>
          <w:sz w:val="18"/>
          <w:szCs w:val="18"/>
          <w:highlight w:val="white"/>
        </w:rPr>
        <w:t>&gt;</w:t>
      </w:r>
    </w:p>
    <w:p w14:paraId="291E7E0F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BkTxCd</w:t>
      </w:r>
      <w:r>
        <w:rPr>
          <w:color w:val="0000FF"/>
          <w:sz w:val="18"/>
          <w:szCs w:val="18"/>
          <w:highlight w:val="white"/>
        </w:rPr>
        <w:t>&gt;</w:t>
      </w:r>
    </w:p>
    <w:p w14:paraId="11D6D45A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NtryDtls</w:t>
      </w:r>
      <w:r>
        <w:rPr>
          <w:color w:val="0000FF"/>
          <w:sz w:val="18"/>
          <w:szCs w:val="18"/>
          <w:highlight w:val="white"/>
        </w:rPr>
        <w:t>&gt;</w:t>
      </w:r>
    </w:p>
    <w:p w14:paraId="799D3E6F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TxDtls</w:t>
      </w:r>
      <w:r>
        <w:rPr>
          <w:color w:val="0000FF"/>
          <w:sz w:val="18"/>
          <w:szCs w:val="18"/>
          <w:highlight w:val="white"/>
        </w:rPr>
        <w:t>&gt;</w:t>
      </w:r>
    </w:p>
    <w:p w14:paraId="20711BF1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Refs</w:t>
      </w:r>
      <w:r>
        <w:rPr>
          <w:color w:val="0000FF"/>
          <w:sz w:val="18"/>
          <w:szCs w:val="18"/>
          <w:highlight w:val="white"/>
        </w:rPr>
        <w:t>&gt;</w:t>
      </w:r>
    </w:p>
    <w:p w14:paraId="2E49AA85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InstrId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FP-004567-FX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InstrId</w:t>
      </w:r>
      <w:r>
        <w:rPr>
          <w:color w:val="0000FF"/>
          <w:sz w:val="18"/>
          <w:szCs w:val="18"/>
          <w:highlight w:val="white"/>
        </w:rPr>
        <w:t>&gt;</w:t>
      </w:r>
    </w:p>
    <w:p w14:paraId="5B1F6C1C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EndToEndId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AAAASS1085FINPSS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EndToEndId</w:t>
      </w:r>
      <w:r>
        <w:rPr>
          <w:color w:val="0000FF"/>
          <w:sz w:val="18"/>
          <w:szCs w:val="18"/>
          <w:highlight w:val="white"/>
        </w:rPr>
        <w:t>&gt;</w:t>
      </w:r>
    </w:p>
    <w:p w14:paraId="5F834610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Refs</w:t>
      </w:r>
      <w:r>
        <w:rPr>
          <w:color w:val="0000FF"/>
          <w:sz w:val="18"/>
          <w:szCs w:val="18"/>
          <w:highlight w:val="white"/>
        </w:rPr>
        <w:t>&gt;</w:t>
      </w:r>
    </w:p>
    <w:p w14:paraId="4A23B020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AmtDtls</w:t>
      </w:r>
      <w:r>
        <w:rPr>
          <w:color w:val="0000FF"/>
          <w:sz w:val="18"/>
          <w:szCs w:val="18"/>
          <w:highlight w:val="white"/>
        </w:rPr>
        <w:t>&gt;</w:t>
      </w:r>
    </w:p>
    <w:p w14:paraId="56288D12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CntrValAmt</w:t>
      </w:r>
      <w:r>
        <w:rPr>
          <w:color w:val="0000FF"/>
          <w:sz w:val="18"/>
          <w:szCs w:val="18"/>
          <w:highlight w:val="white"/>
        </w:rPr>
        <w:t>&gt;</w:t>
      </w:r>
    </w:p>
    <w:p w14:paraId="6CB8D662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Amt</w:t>
      </w:r>
      <w:r>
        <w:rPr>
          <w:color w:val="FF0000"/>
          <w:sz w:val="18"/>
          <w:szCs w:val="18"/>
          <w:highlight w:val="white"/>
        </w:rPr>
        <w:t xml:space="preserve"> Ccy</w:t>
      </w:r>
      <w:r>
        <w:rPr>
          <w:color w:val="0000FF"/>
          <w:sz w:val="18"/>
          <w:szCs w:val="18"/>
          <w:highlight w:val="white"/>
        </w:rPr>
        <w:t>="</w:t>
      </w:r>
      <w:r>
        <w:rPr>
          <w:color w:val="000000"/>
          <w:sz w:val="18"/>
          <w:szCs w:val="18"/>
          <w:highlight w:val="white"/>
        </w:rPr>
        <w:t>EUR</w:t>
      </w:r>
      <w:r>
        <w:rPr>
          <w:color w:val="0000FF"/>
          <w:sz w:val="18"/>
          <w:szCs w:val="18"/>
          <w:highlight w:val="white"/>
        </w:rPr>
        <w:t>"&gt;</w:t>
      </w:r>
      <w:r>
        <w:rPr>
          <w:color w:val="000000"/>
          <w:sz w:val="18"/>
          <w:szCs w:val="18"/>
          <w:highlight w:val="white"/>
        </w:rPr>
        <w:t>3255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Amt</w:t>
      </w:r>
      <w:r>
        <w:rPr>
          <w:color w:val="0000FF"/>
          <w:sz w:val="18"/>
          <w:szCs w:val="18"/>
          <w:highlight w:val="white"/>
        </w:rPr>
        <w:t>&gt;</w:t>
      </w:r>
    </w:p>
    <w:p w14:paraId="0A056E8F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CcyXchg</w:t>
      </w:r>
      <w:r>
        <w:rPr>
          <w:color w:val="0000FF"/>
          <w:sz w:val="18"/>
          <w:szCs w:val="18"/>
          <w:highlight w:val="white"/>
        </w:rPr>
        <w:t>&gt;</w:t>
      </w:r>
    </w:p>
    <w:p w14:paraId="0D6F084B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SrcCcy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EUR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SrcCcy</w:t>
      </w:r>
      <w:r>
        <w:rPr>
          <w:color w:val="0000FF"/>
          <w:sz w:val="18"/>
          <w:szCs w:val="18"/>
          <w:highlight w:val="white"/>
        </w:rPr>
        <w:t>&gt;</w:t>
      </w:r>
    </w:p>
    <w:p w14:paraId="779DDC64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XchgRate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0.1085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XchgRate</w:t>
      </w:r>
      <w:r>
        <w:rPr>
          <w:color w:val="0000FF"/>
          <w:sz w:val="18"/>
          <w:szCs w:val="18"/>
          <w:highlight w:val="white"/>
        </w:rPr>
        <w:t>&gt;</w:t>
      </w:r>
    </w:p>
    <w:p w14:paraId="7E1CDC8A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CcyXchg</w:t>
      </w:r>
      <w:r>
        <w:rPr>
          <w:color w:val="0000FF"/>
          <w:sz w:val="18"/>
          <w:szCs w:val="18"/>
          <w:highlight w:val="white"/>
        </w:rPr>
        <w:t>&gt;</w:t>
      </w:r>
    </w:p>
    <w:p w14:paraId="34458FD9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CntrValAmt</w:t>
      </w:r>
      <w:r>
        <w:rPr>
          <w:color w:val="0000FF"/>
          <w:sz w:val="18"/>
          <w:szCs w:val="18"/>
          <w:highlight w:val="white"/>
        </w:rPr>
        <w:t>&gt;</w:t>
      </w:r>
    </w:p>
    <w:p w14:paraId="6BAC3918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AmtDtls</w:t>
      </w:r>
      <w:r>
        <w:rPr>
          <w:color w:val="0000FF"/>
          <w:sz w:val="18"/>
          <w:szCs w:val="18"/>
          <w:highlight w:val="white"/>
        </w:rPr>
        <w:t>&gt;</w:t>
      </w:r>
    </w:p>
    <w:p w14:paraId="49172F93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TxDtls</w:t>
      </w:r>
      <w:r>
        <w:rPr>
          <w:color w:val="0000FF"/>
          <w:sz w:val="18"/>
          <w:szCs w:val="18"/>
          <w:highlight w:val="white"/>
        </w:rPr>
        <w:t>&gt;</w:t>
      </w:r>
    </w:p>
    <w:p w14:paraId="1988FCF0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NtryDtls</w:t>
      </w:r>
      <w:r>
        <w:rPr>
          <w:color w:val="0000FF"/>
          <w:sz w:val="18"/>
          <w:szCs w:val="18"/>
          <w:highlight w:val="white"/>
        </w:rPr>
        <w:t>&gt;</w:t>
      </w:r>
    </w:p>
    <w:p w14:paraId="375C3132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Ntry</w:t>
      </w:r>
      <w:r>
        <w:rPr>
          <w:color w:val="0000FF"/>
          <w:sz w:val="18"/>
          <w:szCs w:val="18"/>
          <w:highlight w:val="white"/>
        </w:rPr>
        <w:t>&gt;</w:t>
      </w:r>
    </w:p>
    <w:p w14:paraId="66D812DE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Stmt</w:t>
      </w:r>
      <w:r>
        <w:rPr>
          <w:color w:val="0000FF"/>
          <w:sz w:val="18"/>
          <w:szCs w:val="18"/>
          <w:highlight w:val="white"/>
        </w:rPr>
        <w:t>&gt;</w:t>
      </w:r>
    </w:p>
    <w:p w14:paraId="0A58C856" w14:textId="77777777"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rFonts w:ascii="Arial" w:hAnsi="Arial" w:cs="Arial"/>
          <w:color w:val="000000"/>
          <w:sz w:val="17"/>
          <w:szCs w:val="17"/>
          <w:highlight w:val="white"/>
        </w:rPr>
      </w:pPr>
      <w:r>
        <w:rPr>
          <w:rFonts w:ascii="Arial" w:hAnsi="Arial" w:cs="Arial"/>
          <w:color w:val="0000FF"/>
          <w:sz w:val="17"/>
          <w:szCs w:val="17"/>
          <w:highlight w:val="white"/>
        </w:rPr>
        <w:t>&lt;/</w:t>
      </w:r>
      <w:r>
        <w:rPr>
          <w:rFonts w:ascii="Arial" w:hAnsi="Arial" w:cs="Arial"/>
          <w:color w:val="800000"/>
          <w:sz w:val="17"/>
          <w:szCs w:val="17"/>
          <w:highlight w:val="white"/>
        </w:rPr>
        <w:t>BkToCstmrStmt</w:t>
      </w:r>
      <w:r>
        <w:rPr>
          <w:rFonts w:ascii="Arial" w:hAnsi="Arial" w:cs="Arial"/>
          <w:color w:val="0000FF"/>
          <w:sz w:val="17"/>
          <w:szCs w:val="17"/>
          <w:highlight w:val="white"/>
        </w:rPr>
        <w:t>&gt;</w:t>
      </w:r>
    </w:p>
    <w:p w14:paraId="0B0A3E1F" w14:textId="66F6A2CC" w:rsidR="000E65A0" w:rsidRDefault="00315928">
      <w:pPr>
        <w:rPr>
          <w:sz w:val="18"/>
          <w:szCs w:val="18"/>
        </w:rPr>
      </w:pPr>
      <w:ins w:id="410" w:author="Lietuvos bankų asociacija" w:date="2017-08-31T11:06:00Z">
        <w:r w:rsidRPr="00315928">
          <w:rPr>
            <w:sz w:val="18"/>
            <w:szCs w:val="18"/>
          </w:rPr>
          <w:t>&lt;/Document&gt;</w:t>
        </w:r>
      </w:ins>
    </w:p>
    <w:sectPr w:rsidR="000E65A0" w:rsidSect="00976C6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13EB0" w14:textId="77777777" w:rsidR="008A291A" w:rsidRDefault="008A291A">
      <w:r>
        <w:separator/>
      </w:r>
    </w:p>
  </w:endnote>
  <w:endnote w:type="continuationSeparator" w:id="0">
    <w:p w14:paraId="2BE653A4" w14:textId="77777777" w:rsidR="008A291A" w:rsidRDefault="008A291A">
      <w:r>
        <w:continuationSeparator/>
      </w:r>
    </w:p>
  </w:endnote>
  <w:endnote w:type="continuationNotice" w:id="1">
    <w:p w14:paraId="7338BE9D" w14:textId="77777777" w:rsidR="008A291A" w:rsidRDefault="008A29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14D1D" w14:textId="77777777" w:rsidR="009603FA" w:rsidRDefault="009603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4832DE" w14:textId="77777777" w:rsidR="009603FA" w:rsidRDefault="009603F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5D850" w14:textId="49C6D060" w:rsidR="009603FA" w:rsidRDefault="009603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5A6F">
      <w:rPr>
        <w:rStyle w:val="PageNumber"/>
        <w:noProof/>
      </w:rPr>
      <w:t>35</w:t>
    </w:r>
    <w:r>
      <w:rPr>
        <w:rStyle w:val="PageNumber"/>
      </w:rPr>
      <w:fldChar w:fldCharType="end"/>
    </w:r>
  </w:p>
  <w:p w14:paraId="566868C0" w14:textId="4973BCE3" w:rsidR="009603FA" w:rsidRDefault="009603FA">
    <w:pPr>
      <w:pStyle w:val="Footer"/>
      <w:ind w:right="360"/>
    </w:pPr>
    <w:r w:rsidRPr="002E3859">
      <w:t xml:space="preserve">Versija </w:t>
    </w:r>
    <w:r>
      <w:t>2</w:t>
    </w:r>
    <w:r w:rsidRPr="002E3859">
      <w:t>.</w:t>
    </w:r>
    <w:del w:id="6" w:author="Lietuvos bankų asociacija" w:date="2017-08-31T11:06:00Z">
      <w:r w:rsidR="003547CA">
        <w:delText>4</w:delText>
      </w:r>
      <w:r w:rsidR="006776F7" w:rsidRPr="002E3859">
        <w:delText xml:space="preserve"> – 2015 </w:delText>
      </w:r>
      <w:r w:rsidR="003547CA">
        <w:delText>balandis</w:delText>
      </w:r>
    </w:del>
    <w:ins w:id="7" w:author="Lietuvos bankų asociacija" w:date="2017-08-31T11:06:00Z">
      <w:r>
        <w:t>5</w:t>
      </w:r>
      <w:r w:rsidRPr="002E3859">
        <w:t xml:space="preserve"> – 201</w:t>
      </w:r>
      <w:r>
        <w:t>7</w:t>
      </w:r>
      <w:r w:rsidRPr="002E3859">
        <w:t xml:space="preserve"> </w:t>
      </w:r>
      <w:r>
        <w:t>rugpjūtis</w: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8B6B6" w14:textId="77777777" w:rsidR="008A291A" w:rsidRDefault="008A291A">
      <w:r>
        <w:separator/>
      </w:r>
    </w:p>
  </w:footnote>
  <w:footnote w:type="continuationSeparator" w:id="0">
    <w:p w14:paraId="180C0CB9" w14:textId="77777777" w:rsidR="008A291A" w:rsidRDefault="008A291A">
      <w:r>
        <w:continuationSeparator/>
      </w:r>
    </w:p>
  </w:footnote>
  <w:footnote w:type="continuationNotice" w:id="1">
    <w:p w14:paraId="36B64AA3" w14:textId="77777777" w:rsidR="008A291A" w:rsidRDefault="008A29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CF5AF" w14:textId="77777777" w:rsidR="00EF5A6F" w:rsidRDefault="00EF5A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BF86" w14:textId="77777777" w:rsidR="009603FA" w:rsidRDefault="009603FA" w:rsidP="0069205D">
    <w:pPr>
      <w:pStyle w:val="Header"/>
      <w:jc w:val="center"/>
      <w:rPr>
        <w:b/>
        <w:sz w:val="32"/>
        <w:lang w:val="en-US"/>
      </w:rPr>
    </w:pPr>
  </w:p>
  <w:p w14:paraId="52185437" w14:textId="77777777" w:rsidR="009603FA" w:rsidRPr="00864D1C" w:rsidRDefault="009603FA" w:rsidP="00864D1C">
    <w:pPr>
      <w:pStyle w:val="Header"/>
      <w:jc w:val="center"/>
      <w:rPr>
        <w:b/>
        <w:sz w:val="28"/>
        <w:lang w:val="en-US"/>
      </w:rPr>
    </w:pPr>
    <w:r w:rsidRPr="00864D1C">
      <w:rPr>
        <w:b/>
        <w:lang w:val="en-US"/>
      </w:rPr>
      <w:t>SEPA KOORDINAVIMO KOMITETAS</w:t>
    </w:r>
  </w:p>
  <w:p w14:paraId="0A63A856" w14:textId="77777777" w:rsidR="009603FA" w:rsidRDefault="009603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F279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66C8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026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F862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0D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266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3691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9C83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E26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7E25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A50BE"/>
    <w:multiLevelType w:val="multilevel"/>
    <w:tmpl w:val="B9743C3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59D5A55"/>
    <w:multiLevelType w:val="multilevel"/>
    <w:tmpl w:val="51988D7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1440"/>
      </w:pPr>
      <w:rPr>
        <w:rFonts w:hint="default"/>
      </w:rPr>
    </w:lvl>
  </w:abstractNum>
  <w:abstractNum w:abstractNumId="12" w15:restartNumberingAfterBreak="0">
    <w:nsid w:val="17070C3E"/>
    <w:multiLevelType w:val="multilevel"/>
    <w:tmpl w:val="9B522DAE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87F7AA4"/>
    <w:multiLevelType w:val="hybridMultilevel"/>
    <w:tmpl w:val="8FB6AE0A"/>
    <w:lvl w:ilvl="0" w:tplc="8EDC3B06">
      <w:start w:val="1"/>
      <w:numFmt w:val="decimal"/>
      <w:lvlText w:val="2.4.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E78A2"/>
    <w:multiLevelType w:val="multilevel"/>
    <w:tmpl w:val="8040A9E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8046CA9"/>
    <w:multiLevelType w:val="multilevel"/>
    <w:tmpl w:val="DF74FF02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9875DD3"/>
    <w:multiLevelType w:val="hybridMultilevel"/>
    <w:tmpl w:val="6D7206E4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1102B"/>
    <w:multiLevelType w:val="multilevel"/>
    <w:tmpl w:val="218AEC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F0B77AC"/>
    <w:multiLevelType w:val="multilevel"/>
    <w:tmpl w:val="A49EE04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3EC2ED7"/>
    <w:multiLevelType w:val="hybridMultilevel"/>
    <w:tmpl w:val="497A2DA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36C2A"/>
    <w:multiLevelType w:val="multilevel"/>
    <w:tmpl w:val="C9C62A4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681229F"/>
    <w:multiLevelType w:val="multilevel"/>
    <w:tmpl w:val="CCC07094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3A534AB5"/>
    <w:multiLevelType w:val="hybridMultilevel"/>
    <w:tmpl w:val="7E02AED6"/>
    <w:lvl w:ilvl="0" w:tplc="042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873054"/>
    <w:multiLevelType w:val="multilevel"/>
    <w:tmpl w:val="1C66FD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06E701B"/>
    <w:multiLevelType w:val="multilevel"/>
    <w:tmpl w:val="1C66FD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0B820DE"/>
    <w:multiLevelType w:val="multilevel"/>
    <w:tmpl w:val="1C66FD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82A32B2"/>
    <w:multiLevelType w:val="multilevel"/>
    <w:tmpl w:val="1DF6A7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93829AD"/>
    <w:multiLevelType w:val="hybridMultilevel"/>
    <w:tmpl w:val="2614298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9722DC"/>
    <w:multiLevelType w:val="multilevel"/>
    <w:tmpl w:val="218AEC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60BA1652"/>
    <w:multiLevelType w:val="hybridMultilevel"/>
    <w:tmpl w:val="842024D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F63580"/>
    <w:multiLevelType w:val="multilevel"/>
    <w:tmpl w:val="7BC46CA4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E2A7E10"/>
    <w:multiLevelType w:val="hybridMultilevel"/>
    <w:tmpl w:val="DE0C06E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1734E1"/>
    <w:multiLevelType w:val="multilevel"/>
    <w:tmpl w:val="9368A7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77BC370C"/>
    <w:multiLevelType w:val="multilevel"/>
    <w:tmpl w:val="1220932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5"/>
  </w:num>
  <w:num w:numId="2">
    <w:abstractNumId w:val="19"/>
  </w:num>
  <w:num w:numId="3">
    <w:abstractNumId w:val="27"/>
  </w:num>
  <w:num w:numId="4">
    <w:abstractNumId w:val="16"/>
  </w:num>
  <w:num w:numId="5">
    <w:abstractNumId w:val="22"/>
  </w:num>
  <w:num w:numId="6">
    <w:abstractNumId w:val="23"/>
  </w:num>
  <w:num w:numId="7">
    <w:abstractNumId w:val="24"/>
  </w:num>
  <w:num w:numId="8">
    <w:abstractNumId w:val="28"/>
  </w:num>
  <w:num w:numId="9">
    <w:abstractNumId w:val="17"/>
  </w:num>
  <w:num w:numId="10">
    <w:abstractNumId w:val="20"/>
  </w:num>
  <w:num w:numId="11">
    <w:abstractNumId w:val="32"/>
  </w:num>
  <w:num w:numId="12">
    <w:abstractNumId w:val="12"/>
  </w:num>
  <w:num w:numId="13">
    <w:abstractNumId w:val="30"/>
  </w:num>
  <w:num w:numId="14">
    <w:abstractNumId w:val="21"/>
  </w:num>
  <w:num w:numId="15">
    <w:abstractNumId w:val="15"/>
  </w:num>
  <w:num w:numId="16">
    <w:abstractNumId w:val="29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3"/>
  </w:num>
  <w:num w:numId="28">
    <w:abstractNumId w:val="31"/>
  </w:num>
  <w:num w:numId="29">
    <w:abstractNumId w:val="18"/>
  </w:num>
  <w:num w:numId="30">
    <w:abstractNumId w:val="10"/>
  </w:num>
  <w:num w:numId="31">
    <w:abstractNumId w:val="14"/>
  </w:num>
  <w:num w:numId="32">
    <w:abstractNumId w:val="11"/>
  </w:num>
  <w:num w:numId="33">
    <w:abstractNumId w:val="33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68"/>
    <w:rsid w:val="000039EE"/>
    <w:rsid w:val="00016B49"/>
    <w:rsid w:val="000310A6"/>
    <w:rsid w:val="00042B23"/>
    <w:rsid w:val="00055CC7"/>
    <w:rsid w:val="00067A41"/>
    <w:rsid w:val="00071DD8"/>
    <w:rsid w:val="000777C0"/>
    <w:rsid w:val="000A029F"/>
    <w:rsid w:val="000A3423"/>
    <w:rsid w:val="000A6FB0"/>
    <w:rsid w:val="000B0E07"/>
    <w:rsid w:val="000B11B7"/>
    <w:rsid w:val="000D08D1"/>
    <w:rsid w:val="000D2D97"/>
    <w:rsid w:val="000E45E5"/>
    <w:rsid w:val="000E65A0"/>
    <w:rsid w:val="000F0AC9"/>
    <w:rsid w:val="000F4D76"/>
    <w:rsid w:val="000F5760"/>
    <w:rsid w:val="000F7985"/>
    <w:rsid w:val="00101DD4"/>
    <w:rsid w:val="001163A6"/>
    <w:rsid w:val="00117842"/>
    <w:rsid w:val="00125443"/>
    <w:rsid w:val="00136B68"/>
    <w:rsid w:val="00136EBE"/>
    <w:rsid w:val="001544D1"/>
    <w:rsid w:val="00156369"/>
    <w:rsid w:val="00170D06"/>
    <w:rsid w:val="00175D1F"/>
    <w:rsid w:val="00177CB1"/>
    <w:rsid w:val="0018082C"/>
    <w:rsid w:val="00193930"/>
    <w:rsid w:val="001943C6"/>
    <w:rsid w:val="001C5002"/>
    <w:rsid w:val="001D4DF4"/>
    <w:rsid w:val="001D57B8"/>
    <w:rsid w:val="001D6338"/>
    <w:rsid w:val="001E01F5"/>
    <w:rsid w:val="001E141D"/>
    <w:rsid w:val="001E1B73"/>
    <w:rsid w:val="002016AB"/>
    <w:rsid w:val="00205539"/>
    <w:rsid w:val="0021300E"/>
    <w:rsid w:val="00214763"/>
    <w:rsid w:val="00214811"/>
    <w:rsid w:val="002167BD"/>
    <w:rsid w:val="0023732F"/>
    <w:rsid w:val="002430EE"/>
    <w:rsid w:val="00247664"/>
    <w:rsid w:val="00250418"/>
    <w:rsid w:val="0025328B"/>
    <w:rsid w:val="002568D5"/>
    <w:rsid w:val="00260BE5"/>
    <w:rsid w:val="00261F72"/>
    <w:rsid w:val="002702C8"/>
    <w:rsid w:val="00273A17"/>
    <w:rsid w:val="002829F1"/>
    <w:rsid w:val="002848C4"/>
    <w:rsid w:val="00297F22"/>
    <w:rsid w:val="002A39FD"/>
    <w:rsid w:val="002A3A7D"/>
    <w:rsid w:val="002B0050"/>
    <w:rsid w:val="002B4294"/>
    <w:rsid w:val="002C27B5"/>
    <w:rsid w:val="002D7EB5"/>
    <w:rsid w:val="002E3859"/>
    <w:rsid w:val="002E619A"/>
    <w:rsid w:val="002F7034"/>
    <w:rsid w:val="003042A3"/>
    <w:rsid w:val="00315928"/>
    <w:rsid w:val="0032299D"/>
    <w:rsid w:val="00324D73"/>
    <w:rsid w:val="00334096"/>
    <w:rsid w:val="00337793"/>
    <w:rsid w:val="00341058"/>
    <w:rsid w:val="0034217C"/>
    <w:rsid w:val="00342F54"/>
    <w:rsid w:val="00345BF2"/>
    <w:rsid w:val="00350E76"/>
    <w:rsid w:val="003547CA"/>
    <w:rsid w:val="00355D78"/>
    <w:rsid w:val="00361418"/>
    <w:rsid w:val="00363634"/>
    <w:rsid w:val="00372D0B"/>
    <w:rsid w:val="00373696"/>
    <w:rsid w:val="00374BFD"/>
    <w:rsid w:val="00376365"/>
    <w:rsid w:val="0037744A"/>
    <w:rsid w:val="00387CAB"/>
    <w:rsid w:val="00387FD1"/>
    <w:rsid w:val="00393951"/>
    <w:rsid w:val="00393AF1"/>
    <w:rsid w:val="00395CDD"/>
    <w:rsid w:val="00396750"/>
    <w:rsid w:val="003A2017"/>
    <w:rsid w:val="003A3998"/>
    <w:rsid w:val="003A3FE4"/>
    <w:rsid w:val="003B3A5A"/>
    <w:rsid w:val="003B4F26"/>
    <w:rsid w:val="003B6748"/>
    <w:rsid w:val="003C5FD8"/>
    <w:rsid w:val="003C621E"/>
    <w:rsid w:val="003D1E22"/>
    <w:rsid w:val="003D5C77"/>
    <w:rsid w:val="003E1DF7"/>
    <w:rsid w:val="003F5E14"/>
    <w:rsid w:val="003F5F06"/>
    <w:rsid w:val="00400444"/>
    <w:rsid w:val="004016C8"/>
    <w:rsid w:val="00407389"/>
    <w:rsid w:val="00414904"/>
    <w:rsid w:val="00424B6C"/>
    <w:rsid w:val="00426B69"/>
    <w:rsid w:val="00427474"/>
    <w:rsid w:val="004328BA"/>
    <w:rsid w:val="00434E2D"/>
    <w:rsid w:val="004427D1"/>
    <w:rsid w:val="00452D0B"/>
    <w:rsid w:val="0046374E"/>
    <w:rsid w:val="0046436F"/>
    <w:rsid w:val="00465217"/>
    <w:rsid w:val="00467D52"/>
    <w:rsid w:val="0047799A"/>
    <w:rsid w:val="00480AE3"/>
    <w:rsid w:val="004853C3"/>
    <w:rsid w:val="004A5924"/>
    <w:rsid w:val="004A6195"/>
    <w:rsid w:val="004B7989"/>
    <w:rsid w:val="004C16F4"/>
    <w:rsid w:val="004C1AA6"/>
    <w:rsid w:val="004C4B27"/>
    <w:rsid w:val="004F2689"/>
    <w:rsid w:val="004F49E8"/>
    <w:rsid w:val="004F51F4"/>
    <w:rsid w:val="00500F25"/>
    <w:rsid w:val="00502D93"/>
    <w:rsid w:val="00517033"/>
    <w:rsid w:val="00520955"/>
    <w:rsid w:val="00527B01"/>
    <w:rsid w:val="00531499"/>
    <w:rsid w:val="00531AA9"/>
    <w:rsid w:val="0054431F"/>
    <w:rsid w:val="00557CD2"/>
    <w:rsid w:val="005737BF"/>
    <w:rsid w:val="005826AA"/>
    <w:rsid w:val="00595972"/>
    <w:rsid w:val="005963F9"/>
    <w:rsid w:val="005A15A1"/>
    <w:rsid w:val="005B1A2F"/>
    <w:rsid w:val="005B1F57"/>
    <w:rsid w:val="005B3D5D"/>
    <w:rsid w:val="005B7EEE"/>
    <w:rsid w:val="005C0580"/>
    <w:rsid w:val="005C45EE"/>
    <w:rsid w:val="005C7DF1"/>
    <w:rsid w:val="005D0900"/>
    <w:rsid w:val="005D768B"/>
    <w:rsid w:val="005D7E40"/>
    <w:rsid w:val="005F6657"/>
    <w:rsid w:val="006001C3"/>
    <w:rsid w:val="00610BF1"/>
    <w:rsid w:val="0061108B"/>
    <w:rsid w:val="006146E3"/>
    <w:rsid w:val="006306D8"/>
    <w:rsid w:val="00631AF6"/>
    <w:rsid w:val="0064580A"/>
    <w:rsid w:val="006476E9"/>
    <w:rsid w:val="0066481F"/>
    <w:rsid w:val="00664A6C"/>
    <w:rsid w:val="0067055E"/>
    <w:rsid w:val="00673613"/>
    <w:rsid w:val="006776F7"/>
    <w:rsid w:val="00682058"/>
    <w:rsid w:val="00682D76"/>
    <w:rsid w:val="006843CA"/>
    <w:rsid w:val="006851C2"/>
    <w:rsid w:val="0069205D"/>
    <w:rsid w:val="00693B83"/>
    <w:rsid w:val="00697B47"/>
    <w:rsid w:val="006A34C4"/>
    <w:rsid w:val="006A3588"/>
    <w:rsid w:val="006B154A"/>
    <w:rsid w:val="006B4336"/>
    <w:rsid w:val="006C1ED4"/>
    <w:rsid w:val="006C2336"/>
    <w:rsid w:val="006C52B0"/>
    <w:rsid w:val="006D3A9A"/>
    <w:rsid w:val="006D3B8F"/>
    <w:rsid w:val="006D670B"/>
    <w:rsid w:val="006D6831"/>
    <w:rsid w:val="006F1583"/>
    <w:rsid w:val="0070699E"/>
    <w:rsid w:val="00711E06"/>
    <w:rsid w:val="0071433A"/>
    <w:rsid w:val="00717FF5"/>
    <w:rsid w:val="00750886"/>
    <w:rsid w:val="00761FC8"/>
    <w:rsid w:val="00763C2D"/>
    <w:rsid w:val="0076414E"/>
    <w:rsid w:val="00767A49"/>
    <w:rsid w:val="007721B3"/>
    <w:rsid w:val="00782D69"/>
    <w:rsid w:val="00786C3B"/>
    <w:rsid w:val="00790D81"/>
    <w:rsid w:val="00792715"/>
    <w:rsid w:val="00796D7D"/>
    <w:rsid w:val="007A11AA"/>
    <w:rsid w:val="007C3BE4"/>
    <w:rsid w:val="007D228E"/>
    <w:rsid w:val="007E7B4A"/>
    <w:rsid w:val="007F6B3F"/>
    <w:rsid w:val="007F701F"/>
    <w:rsid w:val="00804B84"/>
    <w:rsid w:val="00804B99"/>
    <w:rsid w:val="00804EDE"/>
    <w:rsid w:val="00814B86"/>
    <w:rsid w:val="008155EF"/>
    <w:rsid w:val="0082797C"/>
    <w:rsid w:val="0083726F"/>
    <w:rsid w:val="00843883"/>
    <w:rsid w:val="00845F41"/>
    <w:rsid w:val="00846013"/>
    <w:rsid w:val="00855D52"/>
    <w:rsid w:val="00864D1C"/>
    <w:rsid w:val="008651DC"/>
    <w:rsid w:val="00865220"/>
    <w:rsid w:val="0086659E"/>
    <w:rsid w:val="0087607B"/>
    <w:rsid w:val="00881682"/>
    <w:rsid w:val="00891EAF"/>
    <w:rsid w:val="00893486"/>
    <w:rsid w:val="00896AA7"/>
    <w:rsid w:val="008A291A"/>
    <w:rsid w:val="008A590C"/>
    <w:rsid w:val="008A7299"/>
    <w:rsid w:val="008B6E76"/>
    <w:rsid w:val="008B7707"/>
    <w:rsid w:val="008C52E0"/>
    <w:rsid w:val="008D00A3"/>
    <w:rsid w:val="008D3659"/>
    <w:rsid w:val="008D5CE0"/>
    <w:rsid w:val="008E7045"/>
    <w:rsid w:val="0092023A"/>
    <w:rsid w:val="00921554"/>
    <w:rsid w:val="0092658C"/>
    <w:rsid w:val="00946208"/>
    <w:rsid w:val="00955E63"/>
    <w:rsid w:val="009603FA"/>
    <w:rsid w:val="00962B95"/>
    <w:rsid w:val="00976C63"/>
    <w:rsid w:val="00985D9B"/>
    <w:rsid w:val="00986899"/>
    <w:rsid w:val="0099106C"/>
    <w:rsid w:val="009C0AE8"/>
    <w:rsid w:val="009C1613"/>
    <w:rsid w:val="009C1AD8"/>
    <w:rsid w:val="009C1D10"/>
    <w:rsid w:val="009D0CEA"/>
    <w:rsid w:val="009D49FC"/>
    <w:rsid w:val="009D4A96"/>
    <w:rsid w:val="009E4388"/>
    <w:rsid w:val="009E55DE"/>
    <w:rsid w:val="00A12828"/>
    <w:rsid w:val="00A23EB9"/>
    <w:rsid w:val="00A37F40"/>
    <w:rsid w:val="00A41542"/>
    <w:rsid w:val="00A45236"/>
    <w:rsid w:val="00A45764"/>
    <w:rsid w:val="00A51158"/>
    <w:rsid w:val="00A57033"/>
    <w:rsid w:val="00A61057"/>
    <w:rsid w:val="00A61EE9"/>
    <w:rsid w:val="00A70E6D"/>
    <w:rsid w:val="00A77B4A"/>
    <w:rsid w:val="00A80507"/>
    <w:rsid w:val="00A80520"/>
    <w:rsid w:val="00A80BFC"/>
    <w:rsid w:val="00A85B3A"/>
    <w:rsid w:val="00A9190F"/>
    <w:rsid w:val="00AA55FD"/>
    <w:rsid w:val="00AA578A"/>
    <w:rsid w:val="00AA5BB8"/>
    <w:rsid w:val="00AB07E0"/>
    <w:rsid w:val="00AB7749"/>
    <w:rsid w:val="00AB7A6B"/>
    <w:rsid w:val="00AC3868"/>
    <w:rsid w:val="00AD3FB3"/>
    <w:rsid w:val="00AD5E42"/>
    <w:rsid w:val="00AD6629"/>
    <w:rsid w:val="00AE2703"/>
    <w:rsid w:val="00B004A0"/>
    <w:rsid w:val="00B04F2E"/>
    <w:rsid w:val="00B15A70"/>
    <w:rsid w:val="00B17324"/>
    <w:rsid w:val="00B247DE"/>
    <w:rsid w:val="00B409FB"/>
    <w:rsid w:val="00B43C2B"/>
    <w:rsid w:val="00B503E3"/>
    <w:rsid w:val="00B52E1B"/>
    <w:rsid w:val="00B55233"/>
    <w:rsid w:val="00B573C8"/>
    <w:rsid w:val="00B6392C"/>
    <w:rsid w:val="00B67C0A"/>
    <w:rsid w:val="00B70E93"/>
    <w:rsid w:val="00B726EF"/>
    <w:rsid w:val="00B74E6B"/>
    <w:rsid w:val="00B77533"/>
    <w:rsid w:val="00B86D47"/>
    <w:rsid w:val="00B91081"/>
    <w:rsid w:val="00BA2FE1"/>
    <w:rsid w:val="00BB6921"/>
    <w:rsid w:val="00BC5B74"/>
    <w:rsid w:val="00BD4911"/>
    <w:rsid w:val="00BE6594"/>
    <w:rsid w:val="00C0243A"/>
    <w:rsid w:val="00C0284E"/>
    <w:rsid w:val="00C02C13"/>
    <w:rsid w:val="00C1133E"/>
    <w:rsid w:val="00C16C76"/>
    <w:rsid w:val="00C16D78"/>
    <w:rsid w:val="00C211B2"/>
    <w:rsid w:val="00C24528"/>
    <w:rsid w:val="00C25AFE"/>
    <w:rsid w:val="00C31B8A"/>
    <w:rsid w:val="00C378FE"/>
    <w:rsid w:val="00C61829"/>
    <w:rsid w:val="00C65C21"/>
    <w:rsid w:val="00C772D2"/>
    <w:rsid w:val="00C9088D"/>
    <w:rsid w:val="00CA01DF"/>
    <w:rsid w:val="00CA1212"/>
    <w:rsid w:val="00CA2117"/>
    <w:rsid w:val="00CA4D33"/>
    <w:rsid w:val="00CA7870"/>
    <w:rsid w:val="00CC50FE"/>
    <w:rsid w:val="00CC77C0"/>
    <w:rsid w:val="00CD7CB3"/>
    <w:rsid w:val="00CE222B"/>
    <w:rsid w:val="00CE31C5"/>
    <w:rsid w:val="00CE6E9B"/>
    <w:rsid w:val="00CF1258"/>
    <w:rsid w:val="00D044EB"/>
    <w:rsid w:val="00D11FD3"/>
    <w:rsid w:val="00D1620F"/>
    <w:rsid w:val="00D17E78"/>
    <w:rsid w:val="00D22D0C"/>
    <w:rsid w:val="00D242E7"/>
    <w:rsid w:val="00D268D1"/>
    <w:rsid w:val="00D30205"/>
    <w:rsid w:val="00D37949"/>
    <w:rsid w:val="00D54925"/>
    <w:rsid w:val="00D568D9"/>
    <w:rsid w:val="00D6065F"/>
    <w:rsid w:val="00D6257F"/>
    <w:rsid w:val="00D71114"/>
    <w:rsid w:val="00D75C77"/>
    <w:rsid w:val="00D77FAF"/>
    <w:rsid w:val="00D94E22"/>
    <w:rsid w:val="00DB23D8"/>
    <w:rsid w:val="00DB774B"/>
    <w:rsid w:val="00DC54B5"/>
    <w:rsid w:val="00DD0473"/>
    <w:rsid w:val="00DD15BB"/>
    <w:rsid w:val="00DE2ECB"/>
    <w:rsid w:val="00E00DB4"/>
    <w:rsid w:val="00E030A4"/>
    <w:rsid w:val="00E070A2"/>
    <w:rsid w:val="00E12F77"/>
    <w:rsid w:val="00E15D41"/>
    <w:rsid w:val="00E232F6"/>
    <w:rsid w:val="00E2457E"/>
    <w:rsid w:val="00E2602E"/>
    <w:rsid w:val="00E262A8"/>
    <w:rsid w:val="00E329BC"/>
    <w:rsid w:val="00E35957"/>
    <w:rsid w:val="00E40365"/>
    <w:rsid w:val="00E4180A"/>
    <w:rsid w:val="00E474A9"/>
    <w:rsid w:val="00E5069F"/>
    <w:rsid w:val="00E61578"/>
    <w:rsid w:val="00E63282"/>
    <w:rsid w:val="00E67634"/>
    <w:rsid w:val="00E7061B"/>
    <w:rsid w:val="00E707C4"/>
    <w:rsid w:val="00E72C23"/>
    <w:rsid w:val="00E87004"/>
    <w:rsid w:val="00E9114D"/>
    <w:rsid w:val="00EA17CB"/>
    <w:rsid w:val="00EA6E39"/>
    <w:rsid w:val="00EA76E3"/>
    <w:rsid w:val="00EC63C4"/>
    <w:rsid w:val="00ED2C56"/>
    <w:rsid w:val="00EE14EC"/>
    <w:rsid w:val="00EE14FF"/>
    <w:rsid w:val="00EE2659"/>
    <w:rsid w:val="00EE765A"/>
    <w:rsid w:val="00EF5A6F"/>
    <w:rsid w:val="00F01717"/>
    <w:rsid w:val="00F0187B"/>
    <w:rsid w:val="00F075CD"/>
    <w:rsid w:val="00F10463"/>
    <w:rsid w:val="00F11A5C"/>
    <w:rsid w:val="00F17FFB"/>
    <w:rsid w:val="00F2017D"/>
    <w:rsid w:val="00F219DC"/>
    <w:rsid w:val="00F37134"/>
    <w:rsid w:val="00F40520"/>
    <w:rsid w:val="00F52DD8"/>
    <w:rsid w:val="00F54522"/>
    <w:rsid w:val="00F57580"/>
    <w:rsid w:val="00F66C70"/>
    <w:rsid w:val="00F72FB2"/>
    <w:rsid w:val="00F832E9"/>
    <w:rsid w:val="00F8340E"/>
    <w:rsid w:val="00F83C15"/>
    <w:rsid w:val="00F8454D"/>
    <w:rsid w:val="00F862B0"/>
    <w:rsid w:val="00F87233"/>
    <w:rsid w:val="00F95CAE"/>
    <w:rsid w:val="00FA1BBC"/>
    <w:rsid w:val="00FB74CF"/>
    <w:rsid w:val="00FD45D4"/>
    <w:rsid w:val="00FE109C"/>
    <w:rsid w:val="00FE1CD5"/>
    <w:rsid w:val="00FF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8481C5"/>
  <w15:docId w15:val="{1638DD01-FE13-4472-AA06-37908018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33A"/>
    <w:rPr>
      <w:sz w:val="24"/>
      <w:szCs w:val="24"/>
    </w:rPr>
  </w:style>
  <w:style w:type="paragraph" w:styleId="Heading1">
    <w:name w:val="heading 1"/>
    <w:basedOn w:val="Normal"/>
    <w:next w:val="Normal"/>
    <w:qFormat/>
    <w:rsid w:val="007143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143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Default"/>
    <w:next w:val="Default"/>
    <w:qFormat/>
    <w:rsid w:val="0071433A"/>
    <w:pPr>
      <w:outlineLvl w:val="2"/>
    </w:pPr>
    <w:rPr>
      <w:rFonts w:cs="Times New Roman"/>
      <w:color w:val="auto"/>
    </w:rPr>
  </w:style>
  <w:style w:type="paragraph" w:styleId="Heading4">
    <w:name w:val="heading 4"/>
    <w:basedOn w:val="Normal"/>
    <w:next w:val="Normal"/>
    <w:qFormat/>
    <w:rsid w:val="0071433A"/>
    <w:pPr>
      <w:keepNext/>
      <w:outlineLvl w:val="3"/>
    </w:pPr>
    <w:rPr>
      <w:i/>
      <w:iCs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F5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433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semiHidden/>
    <w:unhideWhenUsed/>
    <w:rsid w:val="0071433A"/>
    <w:rPr>
      <w:rFonts w:ascii="Tahoma" w:hAnsi="Tahoma"/>
      <w:sz w:val="16"/>
      <w:szCs w:val="16"/>
    </w:rPr>
  </w:style>
  <w:style w:type="paragraph" w:styleId="FootnoteText">
    <w:name w:val="footnote text"/>
    <w:basedOn w:val="Normal"/>
    <w:semiHidden/>
    <w:rsid w:val="0071433A"/>
    <w:rPr>
      <w:sz w:val="20"/>
      <w:szCs w:val="20"/>
    </w:rPr>
  </w:style>
  <w:style w:type="character" w:styleId="FootnoteReference">
    <w:name w:val="footnote reference"/>
    <w:semiHidden/>
    <w:rsid w:val="0071433A"/>
    <w:rPr>
      <w:vertAlign w:val="superscript"/>
    </w:rPr>
  </w:style>
  <w:style w:type="character" w:styleId="Hyperlink">
    <w:name w:val="Hyperlink"/>
    <w:uiPriority w:val="99"/>
    <w:rsid w:val="0071433A"/>
    <w:rPr>
      <w:color w:val="0000FF"/>
      <w:u w:val="single"/>
    </w:rPr>
  </w:style>
  <w:style w:type="character" w:styleId="FollowedHyperlink">
    <w:name w:val="FollowedHyperlink"/>
    <w:semiHidden/>
    <w:rsid w:val="0071433A"/>
    <w:rPr>
      <w:color w:val="800080"/>
      <w:u w:val="single"/>
    </w:rPr>
  </w:style>
  <w:style w:type="paragraph" w:styleId="Footer">
    <w:name w:val="footer"/>
    <w:basedOn w:val="Normal"/>
    <w:semiHidden/>
    <w:rsid w:val="0071433A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semiHidden/>
    <w:rsid w:val="0071433A"/>
  </w:style>
  <w:style w:type="character" w:customStyle="1" w:styleId="m1">
    <w:name w:val="m1"/>
    <w:rsid w:val="0071433A"/>
    <w:rPr>
      <w:color w:val="0000FF"/>
    </w:rPr>
  </w:style>
  <w:style w:type="character" w:customStyle="1" w:styleId="mediumtext">
    <w:name w:val="medium_text"/>
    <w:basedOn w:val="DefaultParagraphFont"/>
    <w:rsid w:val="0071433A"/>
  </w:style>
  <w:style w:type="paragraph" w:styleId="TOC1">
    <w:name w:val="toc 1"/>
    <w:basedOn w:val="Normal"/>
    <w:next w:val="Normal"/>
    <w:autoRedefine/>
    <w:uiPriority w:val="39"/>
    <w:rsid w:val="0071433A"/>
  </w:style>
  <w:style w:type="paragraph" w:styleId="TOC3">
    <w:name w:val="toc 3"/>
    <w:basedOn w:val="Normal"/>
    <w:next w:val="Normal"/>
    <w:autoRedefine/>
    <w:uiPriority w:val="39"/>
    <w:rsid w:val="0071433A"/>
    <w:pPr>
      <w:ind w:left="480"/>
    </w:pPr>
  </w:style>
  <w:style w:type="paragraph" w:styleId="TOC2">
    <w:name w:val="toc 2"/>
    <w:basedOn w:val="Normal"/>
    <w:next w:val="Normal"/>
    <w:autoRedefine/>
    <w:uiPriority w:val="39"/>
    <w:rsid w:val="0071433A"/>
    <w:pPr>
      <w:ind w:left="240"/>
    </w:pPr>
  </w:style>
  <w:style w:type="character" w:customStyle="1" w:styleId="Heading2Char">
    <w:name w:val="Heading 2 Char"/>
    <w:rsid w:val="0071433A"/>
    <w:rPr>
      <w:rFonts w:ascii="Arial" w:hAnsi="Arial" w:cs="Arial"/>
      <w:b/>
      <w:bCs/>
      <w:i/>
      <w:iCs/>
      <w:sz w:val="28"/>
      <w:szCs w:val="28"/>
      <w:lang w:val="lt-LT" w:eastAsia="lt-LT" w:bidi="ar-SA"/>
    </w:rPr>
  </w:style>
  <w:style w:type="paragraph" w:styleId="HTMLPreformatted">
    <w:name w:val="HTML Preformatted"/>
    <w:basedOn w:val="Normal"/>
    <w:semiHidden/>
    <w:rsid w:val="00714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alloonTextChar">
    <w:name w:val="Balloon Text Char"/>
    <w:semiHidden/>
    <w:rsid w:val="0071433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unhideWhenUsed/>
    <w:rsid w:val="0071433A"/>
    <w:rPr>
      <w:sz w:val="16"/>
      <w:szCs w:val="16"/>
    </w:rPr>
  </w:style>
  <w:style w:type="paragraph" w:styleId="CommentText">
    <w:name w:val="annotation text"/>
    <w:basedOn w:val="Normal"/>
    <w:semiHidden/>
    <w:unhideWhenUsed/>
    <w:rsid w:val="0071433A"/>
    <w:rPr>
      <w:sz w:val="20"/>
      <w:szCs w:val="20"/>
    </w:rPr>
  </w:style>
  <w:style w:type="character" w:customStyle="1" w:styleId="CommentTextChar">
    <w:name w:val="Comment Text Char"/>
    <w:basedOn w:val="DefaultParagraphFont"/>
    <w:semiHidden/>
    <w:rsid w:val="0071433A"/>
  </w:style>
  <w:style w:type="paragraph" w:styleId="CommentSubject">
    <w:name w:val="annotation subject"/>
    <w:basedOn w:val="CommentText"/>
    <w:next w:val="CommentText"/>
    <w:semiHidden/>
    <w:unhideWhenUsed/>
    <w:rsid w:val="0071433A"/>
    <w:rPr>
      <w:b/>
      <w:bCs/>
    </w:rPr>
  </w:style>
  <w:style w:type="character" w:customStyle="1" w:styleId="CommentSubjectChar">
    <w:name w:val="Comment Subject Char"/>
    <w:semiHidden/>
    <w:rsid w:val="0071433A"/>
    <w:rPr>
      <w:b/>
      <w:bCs/>
    </w:rPr>
  </w:style>
  <w:style w:type="paragraph" w:styleId="BodyTextIndent">
    <w:name w:val="Body Text Indent"/>
    <w:basedOn w:val="Normal"/>
    <w:semiHidden/>
    <w:rsid w:val="0071433A"/>
    <w:pPr>
      <w:ind w:left="720"/>
      <w:jc w:val="both"/>
    </w:pPr>
    <w:rPr>
      <w:sz w:val="18"/>
      <w:szCs w:val="18"/>
    </w:rPr>
  </w:style>
  <w:style w:type="character" w:customStyle="1" w:styleId="hps">
    <w:name w:val="hps"/>
    <w:basedOn w:val="DefaultParagraphFont"/>
    <w:rsid w:val="0071433A"/>
  </w:style>
  <w:style w:type="paragraph" w:styleId="ListParagraph">
    <w:name w:val="List Paragraph"/>
    <w:basedOn w:val="Normal"/>
    <w:qFormat/>
    <w:rsid w:val="0071433A"/>
    <w:pPr>
      <w:ind w:left="720"/>
      <w:contextualSpacing/>
    </w:pPr>
  </w:style>
  <w:style w:type="character" w:customStyle="1" w:styleId="Heading5Char">
    <w:name w:val="Heading 5 Char"/>
    <w:link w:val="Heading5"/>
    <w:uiPriority w:val="9"/>
    <w:semiHidden/>
    <w:rsid w:val="00342F5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342F5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42F54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205D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69205D"/>
    <w:rPr>
      <w:sz w:val="24"/>
      <w:szCs w:val="24"/>
    </w:rPr>
  </w:style>
  <w:style w:type="paragraph" w:styleId="Revision">
    <w:name w:val="Revision"/>
    <w:hidden/>
    <w:uiPriority w:val="99"/>
    <w:semiHidden/>
    <w:rsid w:val="00EF5A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o20022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F873A-D35A-4325-9964-ED7618F9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9646</Words>
  <Characters>54987</Characters>
  <Application>Microsoft Office Word</Application>
  <DocSecurity>0</DocSecurity>
  <Lines>458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PRADINĖ INFORMACIJA</vt:lpstr>
    </vt:vector>
  </TitlesOfParts>
  <Company>AS Hansapank</Company>
  <LinksUpToDate>false</LinksUpToDate>
  <CharactersWithSpaces>64504</CharactersWithSpaces>
  <SharedDoc>false</SharedDoc>
  <HLinks>
    <vt:vector size="180" baseType="variant">
      <vt:variant>
        <vt:i4>6029339</vt:i4>
      </vt:variant>
      <vt:variant>
        <vt:i4>177</vt:i4>
      </vt:variant>
      <vt:variant>
        <vt:i4>0</vt:i4>
      </vt:variant>
      <vt:variant>
        <vt:i4>5</vt:i4>
      </vt:variant>
      <vt:variant>
        <vt:lpwstr>http://www.iso20022.org/</vt:lpwstr>
      </vt:variant>
      <vt:variant>
        <vt:lpwstr/>
      </vt:variant>
      <vt:variant>
        <vt:i4>1310777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_Toc315763968</vt:lpwstr>
      </vt:variant>
      <vt:variant>
        <vt:i4>1310777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_Toc315763967</vt:lpwstr>
      </vt:variant>
      <vt:variant>
        <vt:i4>1310777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_Toc315763966</vt:lpwstr>
      </vt:variant>
      <vt:variant>
        <vt:i4>1310777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_Toc315763965</vt:lpwstr>
      </vt:variant>
      <vt:variant>
        <vt:i4>1310777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_Toc315763964</vt:lpwstr>
      </vt:variant>
      <vt:variant>
        <vt:i4>1310777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_Toc315763963</vt:lpwstr>
      </vt:variant>
      <vt:variant>
        <vt:i4>1310777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_Toc315763962</vt:lpwstr>
      </vt:variant>
      <vt:variant>
        <vt:i4>1310777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_Toc315763961</vt:lpwstr>
      </vt:variant>
      <vt:variant>
        <vt:i4>1310777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_Toc315763960</vt:lpwstr>
      </vt:variant>
      <vt:variant>
        <vt:i4>1507385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_Toc315763959</vt:lpwstr>
      </vt:variant>
      <vt:variant>
        <vt:i4>1507385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_Toc315763958</vt:lpwstr>
      </vt:variant>
      <vt:variant>
        <vt:i4>1507385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_Toc315763957</vt:lpwstr>
      </vt:variant>
      <vt:variant>
        <vt:i4>1507385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_Toc315763956</vt:lpwstr>
      </vt:variant>
      <vt:variant>
        <vt:i4>1507385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_Toc315763955</vt:lpwstr>
      </vt:variant>
      <vt:variant>
        <vt:i4>1507385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_Toc315763954</vt:lpwstr>
      </vt:variant>
      <vt:variant>
        <vt:i4>1507385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_Toc315763953</vt:lpwstr>
      </vt:variant>
      <vt:variant>
        <vt:i4>1507385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_Toc315763952</vt:lpwstr>
      </vt:variant>
      <vt:variant>
        <vt:i4>1507385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_Toc315763951</vt:lpwstr>
      </vt:variant>
      <vt:variant>
        <vt:i4>1507385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_Toc315763950</vt:lpwstr>
      </vt:variant>
      <vt:variant>
        <vt:i4>1441849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_Toc315763949</vt:lpwstr>
      </vt:variant>
      <vt:variant>
        <vt:i4>1441849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_Toc315763948</vt:lpwstr>
      </vt:variant>
      <vt:variant>
        <vt:i4>1441849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_Toc315763947</vt:lpwstr>
      </vt:variant>
      <vt:variant>
        <vt:i4>1441849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_Toc315763946</vt:lpwstr>
      </vt:variant>
      <vt:variant>
        <vt:i4>1441849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_Toc315763945</vt:lpwstr>
      </vt:variant>
      <vt:variant>
        <vt:i4>1441849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_Toc315763944</vt:lpwstr>
      </vt:variant>
      <vt:variant>
        <vt:i4>1441849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_Toc315763943</vt:lpwstr>
      </vt:variant>
      <vt:variant>
        <vt:i4>1441849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_Toc315763942</vt:lpwstr>
      </vt:variant>
      <vt:variant>
        <vt:i4>1441849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_Toc315763941</vt:lpwstr>
      </vt:variant>
      <vt:variant>
        <vt:i4>1441849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_Toc315763940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PRADINĖ INFORMACIJA</dc:title>
  <dc:creator>LBA</dc:creator>
  <cp:lastModifiedBy>Silvija Lapėnaitė</cp:lastModifiedBy>
  <cp:revision>2</cp:revision>
  <cp:lastPrinted>2017-08-31T07:50:00Z</cp:lastPrinted>
  <dcterms:created xsi:type="dcterms:W3CDTF">2021-06-09T11:04:00Z</dcterms:created>
  <dcterms:modified xsi:type="dcterms:W3CDTF">2021-06-09T11:04:00Z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